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7F85" w14:textId="77777777" w:rsidR="00275260" w:rsidRPr="002C35DB" w:rsidRDefault="00FD0C49" w:rsidP="00275260">
      <w:pPr>
        <w:pStyle w:val="Heading1"/>
      </w:pPr>
      <w:r>
        <w:t>Senator’s Ridge HOA</w:t>
      </w:r>
    </w:p>
    <w:p w14:paraId="1696FCB1" w14:textId="77777777" w:rsidR="00275260" w:rsidRPr="007C4C8D" w:rsidRDefault="00C60FBC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EndPr/>
        <w:sdtContent>
          <w:r w:rsidR="00275260" w:rsidRPr="004B5C09">
            <w:t>Meeting Minutes</w:t>
          </w:r>
        </w:sdtContent>
      </w:sdt>
    </w:p>
    <w:p w14:paraId="3968D0F1" w14:textId="41208CCB" w:rsidR="00554276" w:rsidRPr="00394EF4" w:rsidRDefault="00160659" w:rsidP="00210170">
      <w:pPr>
        <w:pStyle w:val="Date"/>
      </w:pPr>
      <w:r>
        <w:t>1</w:t>
      </w:r>
      <w:r w:rsidR="00D665FE">
        <w:t>1</w:t>
      </w:r>
      <w:r w:rsidR="00DB3AC6">
        <w:t>/</w:t>
      </w:r>
      <w:r w:rsidR="00D665FE">
        <w:t>12</w:t>
      </w:r>
      <w:r w:rsidR="00DB3AC6">
        <w:t>/</w:t>
      </w:r>
      <w:r w:rsidR="000949AC">
        <w:t>20</w:t>
      </w:r>
      <w:r w:rsidR="00705BDC">
        <w:t xml:space="preserve">20-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26B12C3177B6416EB633C9249A2DF502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052481B3" w14:textId="50431DF3" w:rsidR="00007638" w:rsidRPr="00007638" w:rsidRDefault="00210170" w:rsidP="00007638">
      <w:pPr>
        <w:pStyle w:val="ListNumber"/>
        <w:rPr>
          <w:b w:val="0"/>
        </w:rPr>
      </w:pPr>
      <w:r>
        <w:rPr>
          <w:rFonts w:eastAsiaTheme="majorEastAsia"/>
        </w:rPr>
        <w:t xml:space="preserve">Call </w:t>
      </w:r>
      <w:proofErr w:type="gramStart"/>
      <w:r>
        <w:rPr>
          <w:rFonts w:eastAsiaTheme="majorEastAsia"/>
        </w:rPr>
        <w:t>To</w:t>
      </w:r>
      <w:proofErr w:type="gramEnd"/>
      <w:r>
        <w:rPr>
          <w:rFonts w:eastAsiaTheme="majorEastAsia"/>
        </w:rPr>
        <w:t xml:space="preserve"> Order</w:t>
      </w:r>
      <w:r w:rsidR="003B0DF0">
        <w:rPr>
          <w:rFonts w:eastAsiaTheme="majorEastAsia"/>
          <w:b w:val="0"/>
        </w:rPr>
        <w:t xml:space="preserve">: </w:t>
      </w:r>
      <w:r w:rsidR="00160659">
        <w:rPr>
          <w:rFonts w:eastAsiaTheme="majorEastAsia"/>
          <w:b w:val="0"/>
        </w:rPr>
        <w:t xml:space="preserve">Board </w:t>
      </w:r>
      <w:r w:rsidR="00007638" w:rsidRPr="00007638">
        <w:rPr>
          <w:b w:val="0"/>
        </w:rPr>
        <w:t xml:space="preserve">called to order the executive session of Senator’s Ridge HOA </w:t>
      </w:r>
      <w:sdt>
        <w:sdtPr>
          <w:rPr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EndPr/>
        <w:sdtContent>
          <w:r w:rsidR="00007638" w:rsidRPr="00007638">
            <w:rPr>
              <w:b w:val="0"/>
            </w:rPr>
            <w:t>at</w:t>
          </w:r>
        </w:sdtContent>
      </w:sdt>
      <w:r w:rsidR="00007638" w:rsidRPr="00007638">
        <w:rPr>
          <w:b w:val="0"/>
        </w:rPr>
        <w:t xml:space="preserve"> </w:t>
      </w:r>
      <w:r w:rsidR="00340F6C" w:rsidRPr="00007638">
        <w:rPr>
          <w:b w:val="0"/>
        </w:rPr>
        <w:t>6:</w:t>
      </w:r>
      <w:r w:rsidR="00D665FE">
        <w:rPr>
          <w:b w:val="0"/>
        </w:rPr>
        <w:t>18</w:t>
      </w:r>
      <w:r w:rsidR="00340F6C" w:rsidRPr="00007638">
        <w:rPr>
          <w:b w:val="0"/>
        </w:rPr>
        <w:t>pm</w:t>
      </w:r>
      <w:r w:rsidR="00007638" w:rsidRPr="00007638">
        <w:rPr>
          <w:b w:val="0"/>
        </w:rPr>
        <w:t xml:space="preserve">. </w:t>
      </w:r>
      <w:sdt>
        <w:sdtPr>
          <w:rPr>
            <w:b w:val="0"/>
          </w:rPr>
          <w:alias w:val="Enter paragraph text:"/>
          <w:tag w:val="Enter paragraph text:"/>
          <w:id w:val="1577178600"/>
          <w:placeholder>
            <w:docPart w:val="303738FE13C045B39B3EE0041899B172"/>
          </w:placeholder>
          <w:temporary/>
          <w:showingPlcHdr/>
        </w:sdtPr>
        <w:sdtEndPr/>
        <w:sdtContent>
          <w:r w:rsidR="00007638" w:rsidRPr="00007638">
            <w:rPr>
              <w:b w:val="0"/>
            </w:rPr>
            <w:t>on</w:t>
          </w:r>
        </w:sdtContent>
      </w:sdt>
      <w:r w:rsidR="00007638" w:rsidRPr="00007638">
        <w:rPr>
          <w:b w:val="0"/>
        </w:rPr>
        <w:t xml:space="preserve"> </w:t>
      </w:r>
      <w:r w:rsidR="00D665FE">
        <w:rPr>
          <w:b w:val="0"/>
        </w:rPr>
        <w:t xml:space="preserve">November 12, </w:t>
      </w:r>
      <w:r w:rsidR="003B0DF0">
        <w:rPr>
          <w:b w:val="0"/>
        </w:rPr>
        <w:t>2020 via Zoom Conference.</w:t>
      </w:r>
      <w:r w:rsidR="00007638" w:rsidRPr="00007638">
        <w:rPr>
          <w:rFonts w:eastAsiaTheme="majorEastAsia"/>
          <w:b w:val="0"/>
        </w:rPr>
        <w:t xml:space="preserve"> </w:t>
      </w:r>
    </w:p>
    <w:p w14:paraId="37C68F86" w14:textId="77777777" w:rsidR="00160659" w:rsidRDefault="00007638" w:rsidP="00160659">
      <w:pPr>
        <w:pStyle w:val="ListNumber"/>
        <w:rPr>
          <w:b w:val="0"/>
        </w:rPr>
      </w:pPr>
      <w:r>
        <w:rPr>
          <w:rFonts w:eastAsiaTheme="majorEastAsia"/>
        </w:rPr>
        <w:t xml:space="preserve">Roll Call: </w:t>
      </w:r>
      <w:r w:rsidRPr="00007638">
        <w:rPr>
          <w:b w:val="0"/>
        </w:rPr>
        <w:t xml:space="preserve">The following persons were present: </w:t>
      </w:r>
      <w:r w:rsidR="008A55F6">
        <w:rPr>
          <w:b w:val="0"/>
        </w:rPr>
        <w:t>Pam Detring</w:t>
      </w:r>
      <w:r w:rsidR="00D06F0D">
        <w:rPr>
          <w:b w:val="0"/>
        </w:rPr>
        <w:t>,</w:t>
      </w:r>
      <w:r w:rsidR="008A55F6">
        <w:rPr>
          <w:b w:val="0"/>
        </w:rPr>
        <w:t xml:space="preserve"> </w:t>
      </w:r>
      <w:r w:rsidR="003B0DF0" w:rsidRPr="00007638">
        <w:rPr>
          <w:b w:val="0"/>
        </w:rPr>
        <w:t>Loye Hutchinson</w:t>
      </w:r>
      <w:r w:rsidRPr="00007638">
        <w:rPr>
          <w:b w:val="0"/>
        </w:rPr>
        <w:t xml:space="preserve">, </w:t>
      </w:r>
      <w:r w:rsidR="007351F0">
        <w:rPr>
          <w:b w:val="0"/>
        </w:rPr>
        <w:t xml:space="preserve">Shannon Bond, </w:t>
      </w:r>
      <w:r w:rsidR="00502DBF" w:rsidRPr="00007638">
        <w:rPr>
          <w:b w:val="0"/>
        </w:rPr>
        <w:t>Mike Crawford</w:t>
      </w:r>
      <w:r w:rsidR="00502DBF">
        <w:rPr>
          <w:b w:val="0"/>
        </w:rPr>
        <w:t>,</w:t>
      </w:r>
      <w:r w:rsidR="003B0DF0">
        <w:rPr>
          <w:b w:val="0"/>
        </w:rPr>
        <w:t xml:space="preserve"> </w:t>
      </w:r>
      <w:r w:rsidR="00502DBF">
        <w:rPr>
          <w:b w:val="0"/>
        </w:rPr>
        <w:t>Miles Scott</w:t>
      </w:r>
      <w:r w:rsidRPr="00007638">
        <w:rPr>
          <w:b w:val="0"/>
        </w:rPr>
        <w:t xml:space="preserve">, </w:t>
      </w:r>
      <w:r w:rsidR="007351F0">
        <w:rPr>
          <w:b w:val="0"/>
        </w:rPr>
        <w:t xml:space="preserve">Jason Cousins and </w:t>
      </w:r>
      <w:r w:rsidR="003B0DF0">
        <w:rPr>
          <w:b w:val="0"/>
        </w:rPr>
        <w:t>Nick Desenberg</w:t>
      </w:r>
      <w:r w:rsidR="007351F0">
        <w:rPr>
          <w:b w:val="0"/>
        </w:rPr>
        <w:t xml:space="preserve">. </w:t>
      </w:r>
    </w:p>
    <w:p w14:paraId="0C7FDA43" w14:textId="28B17C6E" w:rsidR="007351F0" w:rsidRPr="00160659" w:rsidRDefault="000F18C6" w:rsidP="00160659">
      <w:pPr>
        <w:pStyle w:val="ListNumber"/>
        <w:rPr>
          <w:b w:val="0"/>
        </w:rPr>
      </w:pPr>
      <w:r w:rsidRPr="00160659">
        <w:rPr>
          <w:rFonts w:eastAsiaTheme="majorEastAsia"/>
        </w:rPr>
        <w:t>Resident</w:t>
      </w:r>
      <w:r w:rsidR="00344B5B" w:rsidRPr="00160659">
        <w:rPr>
          <w:rFonts w:eastAsiaTheme="majorEastAsia"/>
        </w:rPr>
        <w:t>s</w:t>
      </w:r>
      <w:r w:rsidRPr="00160659">
        <w:rPr>
          <w:rFonts w:eastAsiaTheme="majorEastAsia"/>
        </w:rPr>
        <w:t xml:space="preserve"> of Neighborhood meet with HOA</w:t>
      </w:r>
      <w:r w:rsidR="00C55534" w:rsidRPr="00160659">
        <w:rPr>
          <w:rFonts w:eastAsiaTheme="majorEastAsia"/>
          <w:b w:val="0"/>
          <w:bCs/>
        </w:rPr>
        <w:t xml:space="preserve">:  </w:t>
      </w:r>
      <w:r w:rsidR="007351F0" w:rsidRPr="00160659">
        <w:rPr>
          <w:rFonts w:eastAsiaTheme="majorEastAsia"/>
          <w:b w:val="0"/>
          <w:bCs/>
        </w:rPr>
        <w:t>There w</w:t>
      </w:r>
      <w:ins w:id="0" w:author="Kevin and Pam" w:date="2020-12-10T17:57:00Z">
        <w:r w:rsidR="00483420">
          <w:rPr>
            <w:rFonts w:eastAsiaTheme="majorEastAsia"/>
            <w:b w:val="0"/>
            <w:bCs/>
          </w:rPr>
          <w:t xml:space="preserve">ere no </w:t>
        </w:r>
      </w:ins>
      <w:del w:id="1" w:author="Kevin and Pam" w:date="2020-12-10T17:57:00Z">
        <w:r w:rsidR="007351F0" w:rsidRPr="00160659" w:rsidDel="00483420">
          <w:rPr>
            <w:rFonts w:eastAsiaTheme="majorEastAsia"/>
            <w:b w:val="0"/>
            <w:bCs/>
          </w:rPr>
          <w:delText xml:space="preserve">as no </w:delText>
        </w:r>
      </w:del>
      <w:r w:rsidR="007351F0" w:rsidRPr="00160659">
        <w:rPr>
          <w:rFonts w:eastAsiaTheme="majorEastAsia"/>
          <w:b w:val="0"/>
          <w:bCs/>
        </w:rPr>
        <w:t>conference</w:t>
      </w:r>
      <w:ins w:id="2" w:author="Kevin and Pam" w:date="2020-12-10T17:57:00Z">
        <w:r w:rsidR="00483420">
          <w:rPr>
            <w:rFonts w:eastAsiaTheme="majorEastAsia"/>
            <w:b w:val="0"/>
            <w:bCs/>
          </w:rPr>
          <w:t>s</w:t>
        </w:r>
      </w:ins>
      <w:r w:rsidR="007351F0" w:rsidRPr="00160659">
        <w:rPr>
          <w:rFonts w:eastAsiaTheme="majorEastAsia"/>
          <w:b w:val="0"/>
          <w:bCs/>
        </w:rPr>
        <w:t xml:space="preserve"> with any residents </w:t>
      </w:r>
      <w:ins w:id="3" w:author="Kevin and Pam" w:date="2020-12-10T17:58:00Z">
        <w:r w:rsidR="00483420">
          <w:rPr>
            <w:rFonts w:eastAsiaTheme="majorEastAsia"/>
            <w:b w:val="0"/>
            <w:bCs/>
          </w:rPr>
          <w:t xml:space="preserve">during </w:t>
        </w:r>
      </w:ins>
      <w:r w:rsidR="007351F0" w:rsidRPr="00160659">
        <w:rPr>
          <w:rFonts w:eastAsiaTheme="majorEastAsia"/>
          <w:b w:val="0"/>
          <w:bCs/>
        </w:rPr>
        <w:t>this meeting.</w:t>
      </w:r>
    </w:p>
    <w:p w14:paraId="066F926D" w14:textId="1A90FD1B" w:rsidR="00297712" w:rsidRDefault="00C60FBC" w:rsidP="00297712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CACB87861CC2474D8FCF05DBFFBECFA1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007638" w:rsidRPr="00B853F9">
            <w:rPr>
              <w:rFonts w:eastAsiaTheme="majorEastAsia"/>
            </w:rPr>
            <w:t>Approval of minutes from last meeting</w:t>
          </w:r>
        </w:sdtContent>
      </w:sdt>
      <w:r w:rsidR="00160659">
        <w:t>:</w:t>
      </w:r>
      <w:r w:rsidR="00160659">
        <w:rPr>
          <w:b w:val="0"/>
        </w:rPr>
        <w:t xml:space="preserve"> </w:t>
      </w:r>
      <w:r w:rsidR="00007638" w:rsidRPr="00160659">
        <w:rPr>
          <w:b w:val="0"/>
        </w:rPr>
        <w:t>Minutes from the</w:t>
      </w:r>
      <w:r w:rsidR="00502DBF" w:rsidRPr="00160659">
        <w:rPr>
          <w:b w:val="0"/>
        </w:rPr>
        <w:t xml:space="preserve"> </w:t>
      </w:r>
      <w:r w:rsidR="00D665FE">
        <w:rPr>
          <w:b w:val="0"/>
        </w:rPr>
        <w:t>October</w:t>
      </w:r>
      <w:r w:rsidR="00160659" w:rsidRPr="00160659">
        <w:rPr>
          <w:b w:val="0"/>
        </w:rPr>
        <w:t xml:space="preserve"> </w:t>
      </w:r>
      <w:r w:rsidR="00007638" w:rsidRPr="00160659">
        <w:rPr>
          <w:b w:val="0"/>
        </w:rPr>
        <w:t xml:space="preserve">meeting were </w:t>
      </w:r>
      <w:r w:rsidR="00160659">
        <w:rPr>
          <w:b w:val="0"/>
        </w:rPr>
        <w:t>submitted</w:t>
      </w:r>
      <w:r w:rsidR="00007638" w:rsidRPr="00160659">
        <w:rPr>
          <w:b w:val="0"/>
        </w:rPr>
        <w:t>.</w:t>
      </w:r>
      <w:r w:rsidR="00E73F5F">
        <w:rPr>
          <w:b w:val="0"/>
        </w:rPr>
        <w:t xml:space="preserve"> Needed to change date of annual </w:t>
      </w:r>
      <w:ins w:id="4" w:author="Kevin and Pam" w:date="2020-12-10T17:58:00Z">
        <w:r w:rsidR="00483420">
          <w:rPr>
            <w:b w:val="0"/>
          </w:rPr>
          <w:t xml:space="preserve">meeting </w:t>
        </w:r>
      </w:ins>
      <w:del w:id="5" w:author="Kevin and Pam" w:date="2020-12-10T17:58:00Z">
        <w:r w:rsidR="00E73F5F" w:rsidDel="00483420">
          <w:rPr>
            <w:b w:val="0"/>
          </w:rPr>
          <w:delText xml:space="preserve">date </w:delText>
        </w:r>
      </w:del>
      <w:r w:rsidR="00E73F5F">
        <w:rPr>
          <w:b w:val="0"/>
        </w:rPr>
        <w:t>and typos</w:t>
      </w:r>
      <w:ins w:id="6" w:author="Kevin and Pam" w:date="2020-12-10T17:58:00Z">
        <w:r w:rsidR="00483420">
          <w:rPr>
            <w:b w:val="0"/>
          </w:rPr>
          <w:t>. T</w:t>
        </w:r>
      </w:ins>
      <w:del w:id="7" w:author="Kevin and Pam" w:date="2020-12-10T17:58:00Z">
        <w:r w:rsidR="00E73F5F" w:rsidDel="00483420">
          <w:rPr>
            <w:b w:val="0"/>
          </w:rPr>
          <w:delText xml:space="preserve"> th</w:delText>
        </w:r>
      </w:del>
      <w:ins w:id="8" w:author="Kevin and Pam" w:date="2020-12-10T17:58:00Z">
        <w:r w:rsidR="00483420">
          <w:rPr>
            <w:b w:val="0"/>
          </w:rPr>
          <w:t>h</w:t>
        </w:r>
      </w:ins>
      <w:r w:rsidR="00E73F5F">
        <w:rPr>
          <w:b w:val="0"/>
        </w:rPr>
        <w:t>en</w:t>
      </w:r>
      <w:ins w:id="9" w:author="Kevin and Pam" w:date="2020-12-10T17:58:00Z">
        <w:r w:rsidR="00483420">
          <w:rPr>
            <w:b w:val="0"/>
          </w:rPr>
          <w:t xml:space="preserve"> minutes were</w:t>
        </w:r>
      </w:ins>
      <w:r w:rsidR="00E73F5F">
        <w:rPr>
          <w:b w:val="0"/>
        </w:rPr>
        <w:t xml:space="preserve"> approved.</w:t>
      </w:r>
    </w:p>
    <w:p w14:paraId="59D871F5" w14:textId="0FAB3F20" w:rsidR="00F12E2F" w:rsidRPr="00297712" w:rsidRDefault="00007638" w:rsidP="00297712">
      <w:pPr>
        <w:pStyle w:val="ListNumber"/>
      </w:pPr>
      <w:r w:rsidRPr="00A47B58">
        <w:t xml:space="preserve">Approval of </w:t>
      </w:r>
      <w:r w:rsidR="00167DB4">
        <w:t>treasurer’s</w:t>
      </w:r>
      <w:r>
        <w:t xml:space="preserve"> report</w:t>
      </w:r>
      <w:r w:rsidR="00160659">
        <w:t xml:space="preserve">: </w:t>
      </w:r>
      <w:r w:rsidR="009756A3" w:rsidRPr="00297712">
        <w:rPr>
          <w:b w:val="0"/>
        </w:rPr>
        <w:t>Treasurer’s</w:t>
      </w:r>
      <w:r w:rsidR="00502DBF" w:rsidRPr="00297712">
        <w:rPr>
          <w:b w:val="0"/>
        </w:rPr>
        <w:t xml:space="preserve"> report </w:t>
      </w:r>
      <w:r w:rsidR="009756A3" w:rsidRPr="00297712">
        <w:rPr>
          <w:b w:val="0"/>
        </w:rPr>
        <w:t>was reported</w:t>
      </w:r>
      <w:r w:rsidR="00160659" w:rsidRPr="00297712">
        <w:rPr>
          <w:b w:val="0"/>
        </w:rPr>
        <w:t xml:space="preserve">. </w:t>
      </w:r>
      <w:r w:rsidR="00A6061B" w:rsidRPr="003C054F">
        <w:rPr>
          <w:b w:val="0"/>
        </w:rPr>
        <w:t>Report was</w:t>
      </w:r>
      <w:r w:rsidR="009756A3" w:rsidRPr="00297712">
        <w:rPr>
          <w:b w:val="0"/>
        </w:rPr>
        <w:t xml:space="preserve"> </w:t>
      </w:r>
      <w:r w:rsidR="00A47B58" w:rsidRPr="00297712">
        <w:rPr>
          <w:b w:val="0"/>
        </w:rPr>
        <w:t>unanimously accepted.</w:t>
      </w:r>
    </w:p>
    <w:p w14:paraId="57307545" w14:textId="48C6C7AC" w:rsidR="009756A3" w:rsidRPr="000F3025" w:rsidRDefault="00D3667E" w:rsidP="000F3025">
      <w:pPr>
        <w:pStyle w:val="ListNumber"/>
      </w:pPr>
      <w:r>
        <w:t>Management Company Report</w:t>
      </w:r>
      <w:r w:rsidR="009756A3" w:rsidRPr="009756A3">
        <w:t xml:space="preserve"> </w:t>
      </w:r>
    </w:p>
    <w:p w14:paraId="790FCE73" w14:textId="65DFD667" w:rsidR="009756A3" w:rsidRDefault="009756A3" w:rsidP="009756A3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rPr>
          <w:b w:val="0"/>
        </w:rPr>
        <w:t xml:space="preserve">All </w:t>
      </w:r>
      <w:proofErr w:type="gramStart"/>
      <w:r>
        <w:rPr>
          <w:b w:val="0"/>
        </w:rPr>
        <w:t>In</w:t>
      </w:r>
      <w:proofErr w:type="gramEnd"/>
      <w:r w:rsidR="00F12E2F">
        <w:rPr>
          <w:b w:val="0"/>
        </w:rPr>
        <w:t xml:space="preserve"> </w:t>
      </w:r>
      <w:r>
        <w:rPr>
          <w:b w:val="0"/>
        </w:rPr>
        <w:t xml:space="preserve">One </w:t>
      </w:r>
      <w:r w:rsidR="00C71A83">
        <w:rPr>
          <w:b w:val="0"/>
        </w:rPr>
        <w:t xml:space="preserve">(AIO) </w:t>
      </w:r>
      <w:r>
        <w:rPr>
          <w:b w:val="0"/>
        </w:rPr>
        <w:t>Management Company report from Miles Scott</w:t>
      </w:r>
      <w:r w:rsidR="000F3025">
        <w:rPr>
          <w:b w:val="0"/>
        </w:rPr>
        <w:t xml:space="preserve"> and Nick Desenberg</w:t>
      </w:r>
      <w:r w:rsidR="00B62CC8">
        <w:rPr>
          <w:b w:val="0"/>
        </w:rPr>
        <w:t>. Prepared for upcoming annual meeting.</w:t>
      </w:r>
      <w:r w:rsidR="00862D62">
        <w:rPr>
          <w:b w:val="0"/>
        </w:rPr>
        <w:t xml:space="preserve"> Report was accepted</w:t>
      </w:r>
      <w:r>
        <w:rPr>
          <w:b w:val="0"/>
        </w:rPr>
        <w:t xml:space="preserve"> </w:t>
      </w:r>
    </w:p>
    <w:p w14:paraId="6E7011AD" w14:textId="72A17C6D" w:rsidR="00D3667E" w:rsidRDefault="009756A3" w:rsidP="00A47B58">
      <w:pPr>
        <w:pStyle w:val="ListNumber"/>
      </w:pPr>
      <w:r>
        <w:t>Tasks Accomplished</w:t>
      </w:r>
    </w:p>
    <w:p w14:paraId="60378EF2" w14:textId="77777777" w:rsidR="00277ACC" w:rsidRPr="00277ACC" w:rsidRDefault="00D665FE" w:rsidP="00FB6E1D">
      <w:pPr>
        <w:pStyle w:val="ListNumber2"/>
        <w:rPr>
          <w:rFonts w:cstheme="minorHAnsi"/>
          <w:color w:val="201F1E"/>
        </w:rPr>
      </w:pPr>
      <w:r>
        <w:rPr>
          <w:rFonts w:cstheme="minorHAnsi"/>
          <w:bdr w:val="none" w:sz="0" w:space="0" w:color="auto" w:frame="1"/>
        </w:rPr>
        <w:t>Prepare for annual meeting</w:t>
      </w:r>
      <w:r w:rsidR="00D34F92" w:rsidRPr="003C054F">
        <w:rPr>
          <w:rFonts w:cstheme="minorHAnsi"/>
          <w:bdr w:val="none" w:sz="0" w:space="0" w:color="auto" w:frame="1"/>
        </w:rPr>
        <w:t xml:space="preserve">: </w:t>
      </w:r>
    </w:p>
    <w:p w14:paraId="6A5F6ED2" w14:textId="4111C5E7" w:rsidR="00FB6E1D" w:rsidRPr="00E73F5F" w:rsidRDefault="00E73F5F" w:rsidP="00FB6E1D">
      <w:pPr>
        <w:pStyle w:val="ListNumber2"/>
        <w:rPr>
          <w:rFonts w:cstheme="minorHAnsi"/>
          <w:color w:val="201F1E"/>
        </w:rPr>
      </w:pPr>
      <w:r>
        <w:rPr>
          <w:rFonts w:cstheme="minorHAnsi"/>
          <w:bdr w:val="none" w:sz="0" w:space="0" w:color="auto" w:frame="1"/>
        </w:rPr>
        <w:t xml:space="preserve">Gate and Renovation costs were confirmed. </w:t>
      </w:r>
    </w:p>
    <w:p w14:paraId="61E20263" w14:textId="5250CF42" w:rsidR="00E73F5F" w:rsidRPr="00470C27" w:rsidRDefault="00E73F5F" w:rsidP="00FB6E1D">
      <w:pPr>
        <w:pStyle w:val="ListNumber2"/>
        <w:rPr>
          <w:rFonts w:cstheme="minorHAnsi"/>
          <w:color w:val="201F1E"/>
        </w:rPr>
      </w:pPr>
      <w:r>
        <w:rPr>
          <w:rFonts w:cstheme="minorHAnsi"/>
          <w:bdr w:val="none" w:sz="0" w:space="0" w:color="auto" w:frame="1"/>
        </w:rPr>
        <w:t xml:space="preserve">Christmas lights on gates approved but require </w:t>
      </w:r>
      <w:r w:rsidR="00470C27">
        <w:rPr>
          <w:rFonts w:cstheme="minorHAnsi"/>
          <w:bdr w:val="none" w:sz="0" w:space="0" w:color="auto" w:frame="1"/>
        </w:rPr>
        <w:t xml:space="preserve">invoice of services describing in detail scope of work and release of injury. </w:t>
      </w:r>
      <w:r>
        <w:rPr>
          <w:rFonts w:cstheme="minorHAnsi"/>
          <w:bdr w:val="none" w:sz="0" w:space="0" w:color="auto" w:frame="1"/>
        </w:rPr>
        <w:t xml:space="preserve"> </w:t>
      </w:r>
    </w:p>
    <w:p w14:paraId="62089C88" w14:textId="012BEBCD" w:rsidR="00470C27" w:rsidRPr="00470C27" w:rsidRDefault="00470C27" w:rsidP="00FB6E1D">
      <w:pPr>
        <w:pStyle w:val="ListNumber2"/>
        <w:rPr>
          <w:rFonts w:cstheme="minorHAnsi"/>
          <w:color w:val="201F1E"/>
        </w:rPr>
      </w:pPr>
      <w:r>
        <w:rPr>
          <w:rFonts w:cstheme="minorHAnsi"/>
          <w:bdr w:val="none" w:sz="0" w:space="0" w:color="auto" w:frame="1"/>
        </w:rPr>
        <w:t>Roles assigned for annual meeting</w:t>
      </w:r>
    </w:p>
    <w:p w14:paraId="0D01BC44" w14:textId="627B8F7B" w:rsidR="00470C27" w:rsidRPr="00470C27" w:rsidRDefault="00470C27" w:rsidP="00470C27">
      <w:pPr>
        <w:pStyle w:val="ListNumber2"/>
        <w:numPr>
          <w:ilvl w:val="3"/>
          <w:numId w:val="40"/>
        </w:numPr>
        <w:rPr>
          <w:rFonts w:cstheme="minorHAnsi"/>
          <w:color w:val="201F1E"/>
        </w:rPr>
      </w:pPr>
      <w:r>
        <w:rPr>
          <w:rFonts w:cstheme="minorHAnsi"/>
          <w:bdr w:val="none" w:sz="0" w:space="0" w:color="auto" w:frame="1"/>
        </w:rPr>
        <w:t>Jason will call to order.</w:t>
      </w:r>
    </w:p>
    <w:p w14:paraId="393C5586" w14:textId="42177C0D" w:rsidR="00470C27" w:rsidRPr="00470C27" w:rsidRDefault="00470C27" w:rsidP="00470C27">
      <w:pPr>
        <w:pStyle w:val="ListNumber2"/>
        <w:numPr>
          <w:ilvl w:val="3"/>
          <w:numId w:val="40"/>
        </w:numPr>
        <w:rPr>
          <w:rFonts w:cstheme="minorHAnsi"/>
          <w:color w:val="201F1E"/>
        </w:rPr>
      </w:pPr>
      <w:r>
        <w:rPr>
          <w:rFonts w:cstheme="minorHAnsi"/>
          <w:bdr w:val="none" w:sz="0" w:space="0" w:color="auto" w:frame="1"/>
        </w:rPr>
        <w:t>Review of Budget will be done by Loye.</w:t>
      </w:r>
    </w:p>
    <w:p w14:paraId="19FEE48E" w14:textId="66868C66" w:rsidR="00470C27" w:rsidRPr="00470C27" w:rsidRDefault="00470C27" w:rsidP="00470C27">
      <w:pPr>
        <w:pStyle w:val="ListNumber2"/>
        <w:numPr>
          <w:ilvl w:val="3"/>
          <w:numId w:val="40"/>
        </w:numPr>
        <w:rPr>
          <w:rFonts w:cstheme="minorHAnsi"/>
          <w:color w:val="201F1E"/>
        </w:rPr>
      </w:pPr>
      <w:r>
        <w:rPr>
          <w:rFonts w:cstheme="minorHAnsi"/>
          <w:bdr w:val="none" w:sz="0" w:space="0" w:color="auto" w:frame="1"/>
        </w:rPr>
        <w:t xml:space="preserve">Mike will provide timeline of events surrounding gate and </w:t>
      </w:r>
      <w:ins w:id="10" w:author="Kevin and Pam" w:date="2020-12-10T17:59:00Z">
        <w:r w:rsidR="00483420">
          <w:rPr>
            <w:rFonts w:cstheme="minorHAnsi"/>
            <w:bdr w:val="none" w:sz="0" w:space="0" w:color="auto" w:frame="1"/>
          </w:rPr>
          <w:t>p</w:t>
        </w:r>
      </w:ins>
      <w:del w:id="11" w:author="Kevin and Pam" w:date="2020-12-10T17:59:00Z">
        <w:r w:rsidDel="00483420">
          <w:rPr>
            <w:rFonts w:cstheme="minorHAnsi"/>
            <w:bdr w:val="none" w:sz="0" w:space="0" w:color="auto" w:frame="1"/>
          </w:rPr>
          <w:delText>P</w:delText>
        </w:r>
      </w:del>
      <w:r>
        <w:rPr>
          <w:rFonts w:cstheme="minorHAnsi"/>
          <w:bdr w:val="none" w:sz="0" w:space="0" w:color="auto" w:frame="1"/>
        </w:rPr>
        <w:t>rivacy of roads.</w:t>
      </w:r>
      <w:r w:rsidR="0021323A">
        <w:rPr>
          <w:rFonts w:cstheme="minorHAnsi"/>
          <w:bdr w:val="none" w:sz="0" w:space="0" w:color="auto" w:frame="1"/>
        </w:rPr>
        <w:t xml:space="preserve"> We will do this last since it is most likely to have the most questions. </w:t>
      </w:r>
      <w:ins w:id="12" w:author="Kevin and Pam" w:date="2020-12-10T18:00:00Z">
        <w:r w:rsidR="00483420">
          <w:rPr>
            <w:rFonts w:cstheme="minorHAnsi"/>
            <w:bdr w:val="none" w:sz="0" w:space="0" w:color="auto" w:frame="1"/>
          </w:rPr>
          <w:t>We will s</w:t>
        </w:r>
      </w:ins>
      <w:del w:id="13" w:author="Kevin and Pam" w:date="2020-12-10T18:00:00Z">
        <w:r w:rsidR="00AC2FA8" w:rsidDel="00483420">
          <w:rPr>
            <w:rFonts w:cstheme="minorHAnsi"/>
            <w:bdr w:val="none" w:sz="0" w:space="0" w:color="auto" w:frame="1"/>
          </w:rPr>
          <w:delText>S</w:delText>
        </w:r>
      </w:del>
      <w:r w:rsidR="00AC2FA8">
        <w:rPr>
          <w:rFonts w:cstheme="minorHAnsi"/>
          <w:bdr w:val="none" w:sz="0" w:space="0" w:color="auto" w:frame="1"/>
        </w:rPr>
        <w:t xml:space="preserve">hare how we </w:t>
      </w:r>
      <w:ins w:id="14" w:author="Kevin and Pam" w:date="2020-12-10T18:00:00Z">
        <w:r w:rsidR="00483420">
          <w:rPr>
            <w:rFonts w:cstheme="minorHAnsi"/>
            <w:bdr w:val="none" w:sz="0" w:space="0" w:color="auto" w:frame="1"/>
          </w:rPr>
          <w:t xml:space="preserve">will </w:t>
        </w:r>
      </w:ins>
      <w:r w:rsidR="00AC2FA8">
        <w:rPr>
          <w:rFonts w:cstheme="minorHAnsi"/>
          <w:bdr w:val="none" w:sz="0" w:space="0" w:color="auto" w:frame="1"/>
        </w:rPr>
        <w:t xml:space="preserve">continue to be </w:t>
      </w:r>
      <w:r w:rsidR="002B7570">
        <w:rPr>
          <w:rFonts w:cstheme="minorHAnsi"/>
          <w:bdr w:val="none" w:sz="0" w:space="0" w:color="auto" w:frame="1"/>
        </w:rPr>
        <w:t>searching for facts</w:t>
      </w:r>
      <w:ins w:id="15" w:author="Kevin and Pam" w:date="2020-12-10T18:00:00Z">
        <w:r w:rsidR="00483420">
          <w:rPr>
            <w:rFonts w:cstheme="minorHAnsi"/>
            <w:bdr w:val="none" w:sz="0" w:space="0" w:color="auto" w:frame="1"/>
          </w:rPr>
          <w:t>.</w:t>
        </w:r>
      </w:ins>
      <w:del w:id="16" w:author="Kevin and Pam" w:date="2020-12-10T18:00:00Z">
        <w:r w:rsidR="002B7570" w:rsidDel="00483420">
          <w:rPr>
            <w:rFonts w:cstheme="minorHAnsi"/>
            <w:bdr w:val="none" w:sz="0" w:space="0" w:color="auto" w:frame="1"/>
          </w:rPr>
          <w:delText xml:space="preserve"> </w:delText>
        </w:r>
      </w:del>
    </w:p>
    <w:p w14:paraId="7A03DC71" w14:textId="1E53A4CC" w:rsidR="00470C27" w:rsidRPr="00470C27" w:rsidRDefault="00470C27" w:rsidP="00470C27">
      <w:pPr>
        <w:pStyle w:val="ListNumber2"/>
        <w:numPr>
          <w:ilvl w:val="3"/>
          <w:numId w:val="40"/>
        </w:numPr>
        <w:rPr>
          <w:rFonts w:cstheme="minorHAnsi"/>
          <w:color w:val="201F1E"/>
        </w:rPr>
      </w:pPr>
      <w:r>
        <w:rPr>
          <w:rFonts w:cstheme="minorHAnsi"/>
          <w:bdr w:val="none" w:sz="0" w:space="0" w:color="auto" w:frame="1"/>
        </w:rPr>
        <w:t xml:space="preserve">Shannon will give </w:t>
      </w:r>
      <w:ins w:id="17" w:author="Kevin and Pam" w:date="2020-12-10T18:00:00Z">
        <w:r w:rsidR="00483420">
          <w:rPr>
            <w:rFonts w:cstheme="minorHAnsi"/>
            <w:bdr w:val="none" w:sz="0" w:space="0" w:color="auto" w:frame="1"/>
          </w:rPr>
          <w:t xml:space="preserve">a </w:t>
        </w:r>
      </w:ins>
      <w:r>
        <w:rPr>
          <w:rFonts w:cstheme="minorHAnsi"/>
          <w:bdr w:val="none" w:sz="0" w:space="0" w:color="auto" w:frame="1"/>
        </w:rPr>
        <w:t xml:space="preserve">review of other accomplishments other than </w:t>
      </w:r>
      <w:ins w:id="18" w:author="Kevin and Pam" w:date="2020-12-10T18:01:00Z">
        <w:r w:rsidR="00483420">
          <w:rPr>
            <w:rFonts w:cstheme="minorHAnsi"/>
            <w:bdr w:val="none" w:sz="0" w:space="0" w:color="auto" w:frame="1"/>
          </w:rPr>
          <w:t xml:space="preserve">the </w:t>
        </w:r>
      </w:ins>
      <w:r>
        <w:rPr>
          <w:rFonts w:cstheme="minorHAnsi"/>
          <w:bdr w:val="none" w:sz="0" w:space="0" w:color="auto" w:frame="1"/>
        </w:rPr>
        <w:t xml:space="preserve">gate. </w:t>
      </w:r>
      <w:r w:rsidR="009974B6">
        <w:rPr>
          <w:rFonts w:cstheme="minorHAnsi"/>
          <w:bdr w:val="none" w:sz="0" w:space="0" w:color="auto" w:frame="1"/>
        </w:rPr>
        <w:t>Opening the pool, landscaping</w:t>
      </w:r>
      <w:ins w:id="19" w:author="Kevin and Pam" w:date="2020-12-10T18:01:00Z">
        <w:r w:rsidR="00483420">
          <w:rPr>
            <w:rFonts w:cstheme="minorHAnsi"/>
            <w:bdr w:val="none" w:sz="0" w:space="0" w:color="auto" w:frame="1"/>
          </w:rPr>
          <w:t xml:space="preserve">, etc. </w:t>
        </w:r>
      </w:ins>
      <w:r w:rsidR="009974B6">
        <w:rPr>
          <w:rFonts w:cstheme="minorHAnsi"/>
          <w:bdr w:val="none" w:sz="0" w:space="0" w:color="auto" w:frame="1"/>
        </w:rPr>
        <w:t xml:space="preserve"> </w:t>
      </w:r>
    </w:p>
    <w:p w14:paraId="5CE093FF" w14:textId="09E5D8B1" w:rsidR="00470C27" w:rsidRPr="0021323A" w:rsidRDefault="00470C27" w:rsidP="00470C27">
      <w:pPr>
        <w:pStyle w:val="ListNumber2"/>
        <w:numPr>
          <w:ilvl w:val="3"/>
          <w:numId w:val="40"/>
        </w:numPr>
        <w:rPr>
          <w:rFonts w:cstheme="minorHAnsi"/>
          <w:color w:val="201F1E"/>
        </w:rPr>
      </w:pPr>
      <w:r>
        <w:rPr>
          <w:rFonts w:cstheme="minorHAnsi"/>
          <w:bdr w:val="none" w:sz="0" w:space="0" w:color="auto" w:frame="1"/>
        </w:rPr>
        <w:t xml:space="preserve">Pam will do a call for projects. Looking ahead now that most major projects are </w:t>
      </w:r>
      <w:r w:rsidR="009974B6">
        <w:rPr>
          <w:rFonts w:cstheme="minorHAnsi"/>
          <w:bdr w:val="none" w:sz="0" w:space="0" w:color="auto" w:frame="1"/>
        </w:rPr>
        <w:t xml:space="preserve">done. Now is a time for the community to look at other projects/goals and start a list of things they would </w:t>
      </w:r>
      <w:del w:id="20" w:author="Kevin and Pam" w:date="2020-12-10T18:02:00Z">
        <w:r w:rsidR="009974B6" w:rsidDel="00483420">
          <w:rPr>
            <w:rFonts w:cstheme="minorHAnsi"/>
            <w:bdr w:val="none" w:sz="0" w:space="0" w:color="auto" w:frame="1"/>
          </w:rPr>
          <w:delText>d</w:delText>
        </w:r>
      </w:del>
      <w:r w:rsidR="009974B6">
        <w:rPr>
          <w:rFonts w:cstheme="minorHAnsi"/>
          <w:bdr w:val="none" w:sz="0" w:space="0" w:color="auto" w:frame="1"/>
        </w:rPr>
        <w:t xml:space="preserve">like to see happen for the community (Call for Projects). It is not a list of what we will do but of what we can look at if possible. </w:t>
      </w:r>
      <w:del w:id="21" w:author="Kevin and Pam" w:date="2020-12-10T18:03:00Z">
        <w:r w:rsidR="009974B6" w:rsidDel="00483420">
          <w:rPr>
            <w:rFonts w:cstheme="minorHAnsi"/>
            <w:bdr w:val="none" w:sz="0" w:space="0" w:color="auto" w:frame="1"/>
          </w:rPr>
          <w:delText xml:space="preserve">Example is the Pool Mushroom but the unexpected cost. </w:delText>
        </w:r>
      </w:del>
    </w:p>
    <w:p w14:paraId="668D2AF5" w14:textId="77777777" w:rsidR="00483420" w:rsidRPr="00483420" w:rsidRDefault="0021323A" w:rsidP="00470C27">
      <w:pPr>
        <w:pStyle w:val="ListNumber2"/>
        <w:numPr>
          <w:ilvl w:val="3"/>
          <w:numId w:val="40"/>
        </w:numPr>
        <w:rPr>
          <w:ins w:id="22" w:author="Kevin and Pam" w:date="2020-12-10T18:06:00Z"/>
          <w:rFonts w:cstheme="minorHAnsi"/>
          <w:color w:val="201F1E"/>
          <w:rPrChange w:id="23" w:author="Kevin and Pam" w:date="2020-12-10T18:06:00Z">
            <w:rPr>
              <w:ins w:id="24" w:author="Kevin and Pam" w:date="2020-12-10T18:06:00Z"/>
              <w:rFonts w:cstheme="minorHAnsi"/>
              <w:bdr w:val="none" w:sz="0" w:space="0" w:color="auto" w:frame="1"/>
            </w:rPr>
          </w:rPrChange>
        </w:rPr>
      </w:pPr>
      <w:r>
        <w:rPr>
          <w:rFonts w:cstheme="minorHAnsi"/>
          <w:bdr w:val="none" w:sz="0" w:space="0" w:color="auto" w:frame="1"/>
        </w:rPr>
        <w:lastRenderedPageBreak/>
        <w:t xml:space="preserve">Ongoing business including pergola, </w:t>
      </w:r>
    </w:p>
    <w:p w14:paraId="0DE26519" w14:textId="209FE58C" w:rsidR="0021323A" w:rsidRPr="00B75100" w:rsidRDefault="00483420" w:rsidP="00470C27">
      <w:pPr>
        <w:pStyle w:val="ListNumber2"/>
        <w:numPr>
          <w:ilvl w:val="3"/>
          <w:numId w:val="40"/>
        </w:numPr>
        <w:rPr>
          <w:ins w:id="25" w:author="Kevin and Pam" w:date="2020-12-10T18:07:00Z"/>
          <w:rFonts w:cstheme="minorHAnsi"/>
          <w:color w:val="201F1E"/>
          <w:rPrChange w:id="26" w:author="Kevin and Pam" w:date="2020-12-10T18:07:00Z">
            <w:rPr>
              <w:ins w:id="27" w:author="Kevin and Pam" w:date="2020-12-10T18:07:00Z"/>
              <w:rFonts w:cstheme="minorHAnsi"/>
              <w:bdr w:val="none" w:sz="0" w:space="0" w:color="auto" w:frame="1"/>
            </w:rPr>
          </w:rPrChange>
        </w:rPr>
      </w:pPr>
      <w:ins w:id="28" w:author="Kevin and Pam" w:date="2020-12-10T18:06:00Z">
        <w:r>
          <w:rPr>
            <w:rFonts w:cstheme="minorHAnsi"/>
            <w:bdr w:val="none" w:sz="0" w:space="0" w:color="auto" w:frame="1"/>
          </w:rPr>
          <w:t>W</w:t>
        </w:r>
      </w:ins>
      <w:del w:id="29" w:author="Kevin and Pam" w:date="2020-12-10T18:06:00Z">
        <w:r w:rsidR="0021323A" w:rsidDel="00483420">
          <w:rPr>
            <w:rFonts w:cstheme="minorHAnsi"/>
            <w:bdr w:val="none" w:sz="0" w:space="0" w:color="auto" w:frame="1"/>
          </w:rPr>
          <w:delText>w</w:delText>
        </w:r>
      </w:del>
      <w:r w:rsidR="0021323A">
        <w:rPr>
          <w:rFonts w:cstheme="minorHAnsi"/>
          <w:bdr w:val="none" w:sz="0" w:space="0" w:color="auto" w:frame="1"/>
        </w:rPr>
        <w:t xml:space="preserve">ill </w:t>
      </w:r>
      <w:r w:rsidR="00AC2FA8">
        <w:rPr>
          <w:rFonts w:cstheme="minorHAnsi"/>
          <w:bdr w:val="none" w:sz="0" w:space="0" w:color="auto" w:frame="1"/>
        </w:rPr>
        <w:t xml:space="preserve">inquire about interest in meeting with representatives from the county to confirm and cover clear and </w:t>
      </w:r>
      <w:proofErr w:type="gramStart"/>
      <w:r w:rsidR="00AC2FA8">
        <w:rPr>
          <w:rFonts w:cstheme="minorHAnsi"/>
          <w:bdr w:val="none" w:sz="0" w:space="0" w:color="auto" w:frame="1"/>
        </w:rPr>
        <w:t>factual information</w:t>
      </w:r>
      <w:proofErr w:type="gramEnd"/>
      <w:r w:rsidR="00AC2FA8">
        <w:rPr>
          <w:rFonts w:cstheme="minorHAnsi"/>
          <w:bdr w:val="none" w:sz="0" w:space="0" w:color="auto" w:frame="1"/>
        </w:rPr>
        <w:t xml:space="preserve"> about gate and roads</w:t>
      </w:r>
      <w:r w:rsidR="002B7570">
        <w:rPr>
          <w:rFonts w:cstheme="minorHAnsi"/>
          <w:bdr w:val="none" w:sz="0" w:space="0" w:color="auto" w:frame="1"/>
        </w:rPr>
        <w:t xml:space="preserve"> in January</w:t>
      </w:r>
      <w:r w:rsidR="00AC2FA8">
        <w:rPr>
          <w:rFonts w:cstheme="minorHAnsi"/>
          <w:bdr w:val="none" w:sz="0" w:space="0" w:color="auto" w:frame="1"/>
        </w:rPr>
        <w:t>.</w:t>
      </w:r>
    </w:p>
    <w:p w14:paraId="3135EE06" w14:textId="17464BC0" w:rsidR="00B75100" w:rsidRPr="003C054F" w:rsidDel="00B75100" w:rsidRDefault="00B75100" w:rsidP="00470C27">
      <w:pPr>
        <w:pStyle w:val="ListNumber2"/>
        <w:numPr>
          <w:ilvl w:val="3"/>
          <w:numId w:val="40"/>
        </w:numPr>
        <w:rPr>
          <w:del w:id="30" w:author="Kevin and Pam" w:date="2020-12-10T18:07:00Z"/>
          <w:rFonts w:cstheme="minorHAnsi"/>
          <w:color w:val="201F1E"/>
        </w:rPr>
      </w:pPr>
      <w:ins w:id="31" w:author="Kevin and Pam" w:date="2020-12-10T18:07:00Z">
        <w:r>
          <w:rPr>
            <w:rFonts w:cstheme="minorHAnsi"/>
            <w:color w:val="201F1E"/>
          </w:rPr>
          <w:t xml:space="preserve">   </w:t>
        </w:r>
      </w:ins>
    </w:p>
    <w:p w14:paraId="5C3C5069" w14:textId="7CAF9002" w:rsidR="00420C9C" w:rsidRDefault="00B75100" w:rsidP="00B75100">
      <w:pPr>
        <w:pStyle w:val="ListNumber2"/>
        <w:numPr>
          <w:ilvl w:val="0"/>
          <w:numId w:val="0"/>
        </w:numPr>
        <w:ind w:left="720"/>
        <w:rPr>
          <w:bCs/>
        </w:rPr>
        <w:pPrChange w:id="32" w:author="Kevin and Pam" w:date="2020-12-10T18:07:00Z">
          <w:pPr>
            <w:pStyle w:val="ListNumber2"/>
          </w:pPr>
        </w:pPrChange>
      </w:pPr>
      <w:ins w:id="33" w:author="Kevin and Pam" w:date="2020-12-10T18:07:00Z">
        <w:r>
          <w:t xml:space="preserve">8) </w:t>
        </w:r>
      </w:ins>
      <w:r w:rsidR="00AC2FA8">
        <w:t>Club house is open and being rented</w:t>
      </w:r>
      <w:r w:rsidR="00864540">
        <w:t xml:space="preserve"> </w:t>
      </w:r>
      <w:r w:rsidR="00420C9C" w:rsidRPr="00D8005B">
        <w:rPr>
          <w:bCs/>
        </w:rPr>
        <w:t xml:space="preserve"> </w:t>
      </w:r>
    </w:p>
    <w:p w14:paraId="450F50E7" w14:textId="77777777" w:rsidR="00150732" w:rsidRPr="00D8005B" w:rsidRDefault="00150732" w:rsidP="00150732">
      <w:pPr>
        <w:pStyle w:val="ListNumber"/>
      </w:pPr>
      <w:r w:rsidRPr="00D8005B">
        <w:t>Continuing to Resolve or give attention:</w:t>
      </w:r>
    </w:p>
    <w:p w14:paraId="3F21930F" w14:textId="0C412199" w:rsidR="00150732" w:rsidRPr="002B7570" w:rsidRDefault="002B7570" w:rsidP="00FB6E1D">
      <w:pPr>
        <w:pStyle w:val="ListNumber2"/>
        <w:rPr>
          <w:bCs/>
        </w:rPr>
      </w:pPr>
      <w:r>
        <w:t xml:space="preserve">Clarify </w:t>
      </w:r>
      <w:r w:rsidR="0048250B">
        <w:t xml:space="preserve">Meeting with vendor to remove trees </w:t>
      </w:r>
      <w:ins w:id="34" w:author="Kevin and Pam" w:date="2020-12-10T18:07:00Z">
        <w:r w:rsidR="00B75100">
          <w:t xml:space="preserve">is </w:t>
        </w:r>
      </w:ins>
      <w:r w:rsidR="0048250B">
        <w:t xml:space="preserve">being set up. </w:t>
      </w:r>
    </w:p>
    <w:p w14:paraId="6CB654F4" w14:textId="414ACB69" w:rsidR="002B7570" w:rsidRPr="0048250B" w:rsidRDefault="00B75100" w:rsidP="002B7570">
      <w:pPr>
        <w:pStyle w:val="ListNumber2"/>
        <w:rPr>
          <w:color w:val="201F1E"/>
        </w:rPr>
      </w:pPr>
      <w:ins w:id="35" w:author="Kevin and Pam" w:date="2020-12-10T18:08:00Z">
        <w:r>
          <w:t>One b</w:t>
        </w:r>
      </w:ins>
      <w:del w:id="36" w:author="Kevin and Pam" w:date="2020-12-10T18:08:00Z">
        <w:r w:rsidR="002B7570" w:rsidDel="00B75100">
          <w:delText>B</w:delText>
        </w:r>
      </w:del>
      <w:r w:rsidR="002B7570">
        <w:t>ench</w:t>
      </w:r>
      <w:del w:id="37" w:author="Kevin and Pam" w:date="2020-12-10T18:08:00Z">
        <w:r w:rsidR="002B7570" w:rsidDel="00B75100">
          <w:delText>es</w:delText>
        </w:r>
      </w:del>
      <w:r w:rsidR="002B7570">
        <w:t xml:space="preserve"> at Tennis Court need</w:t>
      </w:r>
      <w:ins w:id="38" w:author="Kevin and Pam" w:date="2020-12-10T18:09:00Z">
        <w:r>
          <w:t>ed</w:t>
        </w:r>
      </w:ins>
      <w:r w:rsidR="002B7570">
        <w:t xml:space="preserve"> to be </w:t>
      </w:r>
      <w:ins w:id="39" w:author="Kevin and Pam" w:date="2020-12-10T18:09:00Z">
        <w:r>
          <w:t>replaced.</w:t>
        </w:r>
      </w:ins>
      <w:del w:id="40" w:author="Kevin and Pam" w:date="2020-12-10T18:09:00Z">
        <w:r w:rsidR="002B7570" w:rsidDel="00B75100">
          <w:delText>bolte</w:delText>
        </w:r>
      </w:del>
      <w:ins w:id="41" w:author="Kevin and Pam" w:date="2020-12-10T18:09:00Z">
        <w:r>
          <w:t xml:space="preserve"> Due to vandalism.</w:t>
        </w:r>
      </w:ins>
      <w:del w:id="42" w:author="Kevin and Pam" w:date="2020-12-10T18:09:00Z">
        <w:r w:rsidR="002B7570" w:rsidDel="00B75100">
          <w:delText>d.</w:delText>
        </w:r>
      </w:del>
      <w:r w:rsidR="002B7570">
        <w:t xml:space="preserve"> </w:t>
      </w:r>
    </w:p>
    <w:p w14:paraId="36DF6529" w14:textId="77777777" w:rsidR="002B7570" w:rsidRDefault="002B7570" w:rsidP="002B7570">
      <w:pPr>
        <w:pStyle w:val="ListNumber2"/>
        <w:rPr>
          <w:bCs/>
        </w:rPr>
      </w:pPr>
      <w:r>
        <w:rPr>
          <w:bCs/>
        </w:rPr>
        <w:t>Lighting dates being solidified</w:t>
      </w:r>
    </w:p>
    <w:p w14:paraId="661D2E98" w14:textId="77777777" w:rsidR="002B7570" w:rsidRPr="00D8005B" w:rsidRDefault="002B7570" w:rsidP="002B7570">
      <w:pPr>
        <w:pStyle w:val="ListNumber2"/>
        <w:rPr>
          <w:bCs/>
        </w:rPr>
      </w:pPr>
      <w:r>
        <w:rPr>
          <w:bCs/>
        </w:rPr>
        <w:t>Lighting and staining of pergola being coordinated</w:t>
      </w:r>
    </w:p>
    <w:p w14:paraId="20483400" w14:textId="105C8874" w:rsidR="002B7570" w:rsidRPr="00F556F6" w:rsidRDefault="002B7570" w:rsidP="002B7570">
      <w:pPr>
        <w:pStyle w:val="ListNumber2"/>
        <w:rPr>
          <w:rFonts w:cstheme="minorHAnsi"/>
          <w:color w:val="201F1E"/>
        </w:rPr>
      </w:pPr>
      <w:r>
        <w:rPr>
          <w:rFonts w:cstheme="minorHAnsi"/>
        </w:rPr>
        <w:t xml:space="preserve">Board approves resident pursuing </w:t>
      </w:r>
      <w:ins w:id="43" w:author="Kevin and Pam" w:date="2020-12-10T18:11:00Z">
        <w:r w:rsidR="00B75100">
          <w:rPr>
            <w:rFonts w:cstheme="minorHAnsi"/>
          </w:rPr>
          <w:t>the planning of</w:t>
        </w:r>
      </w:ins>
      <w:del w:id="44" w:author="Kevin and Pam" w:date="2020-12-10T18:10:00Z">
        <w:r w:rsidDel="00B75100">
          <w:rPr>
            <w:rFonts w:cstheme="minorHAnsi"/>
          </w:rPr>
          <w:delText>having</w:delText>
        </w:r>
      </w:del>
      <w:r>
        <w:rPr>
          <w:rFonts w:cstheme="minorHAnsi"/>
        </w:rPr>
        <w:t xml:space="preserve"> a visit from Santa at club house for residents and their children. Will help with costs. We need resident to give us detailed </w:t>
      </w:r>
      <w:ins w:id="45" w:author="Kevin and Pam" w:date="2020-12-10T18:11:00Z">
        <w:r w:rsidR="00B75100">
          <w:rPr>
            <w:rFonts w:cstheme="minorHAnsi"/>
          </w:rPr>
          <w:t>plan.</w:t>
        </w:r>
      </w:ins>
    </w:p>
    <w:p w14:paraId="773229FC" w14:textId="76293EEF" w:rsidR="002B7570" w:rsidRPr="00D8005B" w:rsidDel="00B75100" w:rsidRDefault="002B7570" w:rsidP="00FB6E1D">
      <w:pPr>
        <w:pStyle w:val="ListNumber2"/>
        <w:rPr>
          <w:del w:id="46" w:author="Kevin and Pam" w:date="2020-12-10T18:11:00Z"/>
          <w:bCs/>
        </w:rPr>
      </w:pPr>
      <w:bookmarkStart w:id="47" w:name="_GoBack"/>
      <w:bookmarkEnd w:id="47"/>
      <w:del w:id="48" w:author="Kevin and Pam" w:date="2020-12-10T18:11:00Z">
        <w:r w:rsidDel="00B75100">
          <w:rPr>
            <w:bCs/>
          </w:rPr>
          <w:delText xml:space="preserve">Look at </w:delText>
        </w:r>
        <w:r w:rsidR="0054634F" w:rsidDel="00B75100">
          <w:rPr>
            <w:bCs/>
          </w:rPr>
          <w:delText xml:space="preserve">combining pool areas. Cost? Likelihood? </w:delText>
        </w:r>
      </w:del>
    </w:p>
    <w:p w14:paraId="238537AE" w14:textId="74452DD4" w:rsidR="0048250B" w:rsidRPr="0048250B" w:rsidRDefault="00D97BE3" w:rsidP="0048250B">
      <w:pPr>
        <w:pStyle w:val="ListNumber2"/>
      </w:pPr>
      <w:r>
        <w:t xml:space="preserve">Board will </w:t>
      </w:r>
      <w:r w:rsidR="0054634F">
        <w:t xml:space="preserve">continue </w:t>
      </w:r>
      <w:r>
        <w:t xml:space="preserve">gathering specific information pertaining to possible development that will connect. Look at </w:t>
      </w:r>
      <w:r w:rsidR="0054634F">
        <w:t xml:space="preserve">interest in a meeting with county officials about potential development and effects on Senators Ridge. </w:t>
      </w:r>
    </w:p>
    <w:p w14:paraId="6A2D1C8B" w14:textId="7F34DE22" w:rsidR="00AB7E78" w:rsidRDefault="00C60FBC" w:rsidP="00705BDC">
      <w:pPr>
        <w:pStyle w:val="ListNumber"/>
      </w:pPr>
      <w:sdt>
        <w:sdtPr>
          <w:alias w:val="Facilitator name:"/>
          <w:tag w:val="Facilitator name:"/>
          <w:id w:val="-1874911055"/>
          <w:placeholder>
            <w:docPart w:val="A61CE2877F944313BA4327554DE1FFD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A95EF4">
            <w:t>Meeting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E213D03B2CF6430C91DBA1073555DB5E"/>
          </w:placeholder>
          <w:temporary/>
          <w:showingPlcHdr/>
        </w:sdtPr>
        <w:sdtEndPr/>
        <w:sdtContent>
          <w:r w:rsidR="00285B87" w:rsidRPr="00361DEE">
            <w:t>adjourned the meeting at</w:t>
          </w:r>
        </w:sdtContent>
      </w:sdt>
      <w:r w:rsidR="00285B87">
        <w:t xml:space="preserve"> </w:t>
      </w:r>
      <w:r w:rsidR="0048250B">
        <w:t>8</w:t>
      </w:r>
      <w:r w:rsidR="00206A43">
        <w:t>:</w:t>
      </w:r>
      <w:r w:rsidR="0054634F">
        <w:t>54</w:t>
      </w:r>
      <w:r w:rsidR="00A95EF4">
        <w:t xml:space="preserve"> </w:t>
      </w:r>
      <w:r w:rsidR="0048250B">
        <w:t>PM</w:t>
      </w:r>
      <w:r w:rsidR="00A47B58" w:rsidRPr="00361DEE">
        <w:t>.</w:t>
      </w:r>
      <w:r w:rsidR="00A47B58">
        <w:t xml:space="preserve"> </w:t>
      </w:r>
    </w:p>
    <w:p w14:paraId="5FACEC9E" w14:textId="1D052CC3" w:rsidR="00680296" w:rsidRDefault="00A47B58" w:rsidP="00AB7E78">
      <w:pPr>
        <w:pStyle w:val="ListNumber"/>
        <w:numPr>
          <w:ilvl w:val="0"/>
          <w:numId w:val="0"/>
        </w:numPr>
        <w:ind w:left="173"/>
      </w:pPr>
      <w:r>
        <w:t xml:space="preserve">Next meeting scheduled </w:t>
      </w:r>
      <w:r w:rsidR="00AB7E78">
        <w:t xml:space="preserve">for </w:t>
      </w:r>
      <w:r w:rsidR="0054634F">
        <w:t>Annual meeting Tuesday</w:t>
      </w:r>
      <w:r w:rsidR="00165FA6">
        <w:t xml:space="preserve">, </w:t>
      </w:r>
      <w:r w:rsidR="0048250B">
        <w:t>November 1</w:t>
      </w:r>
      <w:r w:rsidR="0054634F">
        <w:t>7, 7</w:t>
      </w:r>
      <w:r>
        <w:t>:00 p.m.</w:t>
      </w:r>
    </w:p>
    <w:p w14:paraId="07FE475D" w14:textId="2FB5CC29" w:rsidR="008E476B" w:rsidRPr="00D77936" w:rsidRDefault="00C60FBC" w:rsidP="003875F1">
      <w:pPr>
        <w:rPr>
          <w:color w:val="FF0000"/>
        </w:rPr>
      </w:pPr>
      <w:sdt>
        <w:sdtPr>
          <w:alias w:val="Minutes submitted by:"/>
          <w:tag w:val="Minutes submitted by:"/>
          <w:id w:val="915436728"/>
          <w:placeholder>
            <w:docPart w:val="82869F01D5BA4CD49543E1EF9C16DC23"/>
          </w:placeholder>
          <w:temporary/>
          <w:showingPlcHdr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7E0A5D">
        <w:t>Shannon Bond</w:t>
      </w:r>
    </w:p>
    <w:p w14:paraId="410465B8" w14:textId="212DE283" w:rsidR="00705BDC" w:rsidRPr="00D77936" w:rsidRDefault="00C60FBC" w:rsidP="00705BDC">
      <w:pPr>
        <w:rPr>
          <w:color w:val="FF0000"/>
        </w:rPr>
      </w:pPr>
      <w:sdt>
        <w:sdtPr>
          <w:rPr>
            <w:color w:val="FF0000"/>
          </w:rPr>
          <w:alias w:val="Minutes approved by:"/>
          <w:tag w:val="Minutes approved by:"/>
          <w:id w:val="793186629"/>
          <w:placeholder>
            <w:docPart w:val="FE041D23B1EE4361AAB45AD41DFAC0FB"/>
          </w:placeholder>
          <w:temporary/>
          <w:showingPlcHdr/>
        </w:sdtPr>
        <w:sdtEndPr/>
        <w:sdtContent>
          <w:r w:rsidR="00705BDC" w:rsidRPr="00D77936">
            <w:rPr>
              <w:color w:val="FF0000"/>
            </w:rPr>
            <w:t>Minutes approved by</w:t>
          </w:r>
        </w:sdtContent>
      </w:sdt>
      <w:r w:rsidR="00705BDC" w:rsidRPr="00D77936">
        <w:rPr>
          <w:color w:val="FF0000"/>
        </w:rPr>
        <w:t xml:space="preserve">:  </w:t>
      </w:r>
      <w:r w:rsidR="00D8005B">
        <w:t xml:space="preserve">Pam Detring, </w:t>
      </w:r>
      <w:r w:rsidR="00D8005B" w:rsidRPr="00007638">
        <w:t xml:space="preserve">Loye Hutchinson, </w:t>
      </w:r>
      <w:r w:rsidR="00D8005B">
        <w:t xml:space="preserve">Shannon Bond, </w:t>
      </w:r>
      <w:r w:rsidR="00D8005B" w:rsidRPr="00007638">
        <w:t>Mike Crawford</w:t>
      </w:r>
      <w:r w:rsidR="00D8005B">
        <w:t>, Jason Cousins and Nick Desenberg.</w:t>
      </w:r>
    </w:p>
    <w:p w14:paraId="5549E522" w14:textId="7E1E610E" w:rsidR="00392567" w:rsidRPr="002045E1" w:rsidRDefault="00AB7E78" w:rsidP="003875F1">
      <w:pPr>
        <w:rPr>
          <w:rFonts w:ascii="Bradley Hand ITC" w:hAnsi="Bradley Hand ITC"/>
          <w:b/>
          <w:iCs/>
          <w:sz w:val="28"/>
          <w:szCs w:val="28"/>
        </w:rPr>
      </w:pPr>
      <w:r w:rsidRPr="002045E1">
        <w:rPr>
          <w:rFonts w:ascii="Bradley Hand ITC" w:hAnsi="Bradley Hand ITC"/>
          <w:b/>
          <w:iCs/>
          <w:sz w:val="28"/>
          <w:szCs w:val="28"/>
        </w:rPr>
        <w:t xml:space="preserve">Thank </w:t>
      </w:r>
      <w:r w:rsidR="00392567" w:rsidRPr="002045E1">
        <w:rPr>
          <w:rFonts w:ascii="Bradley Hand ITC" w:hAnsi="Bradley Hand ITC"/>
          <w:b/>
          <w:iCs/>
          <w:sz w:val="28"/>
          <w:szCs w:val="28"/>
        </w:rPr>
        <w:t>you, Residents,</w:t>
      </w:r>
      <w:r w:rsidRPr="002045E1">
        <w:rPr>
          <w:rFonts w:ascii="Bradley Hand ITC" w:hAnsi="Bradley Hand ITC"/>
          <w:b/>
          <w:iCs/>
          <w:sz w:val="28"/>
          <w:szCs w:val="28"/>
        </w:rPr>
        <w:t xml:space="preserve"> for your continued work and efforts in making our community prosper. Thank you for your support</w:t>
      </w:r>
      <w:r w:rsidR="002045E1" w:rsidRPr="002045E1">
        <w:rPr>
          <w:rFonts w:ascii="Bradley Hand ITC" w:hAnsi="Bradley Hand ITC"/>
          <w:b/>
          <w:iCs/>
          <w:sz w:val="28"/>
          <w:szCs w:val="28"/>
        </w:rPr>
        <w:t xml:space="preserve">, </w:t>
      </w:r>
      <w:r w:rsidR="00FA347A" w:rsidRPr="002045E1">
        <w:rPr>
          <w:rFonts w:ascii="Bradley Hand ITC" w:hAnsi="Bradley Hand ITC"/>
          <w:b/>
          <w:iCs/>
          <w:sz w:val="28"/>
          <w:szCs w:val="28"/>
        </w:rPr>
        <w:t>patience,</w:t>
      </w:r>
      <w:r w:rsidR="002045E1" w:rsidRPr="002045E1">
        <w:rPr>
          <w:rFonts w:ascii="Bradley Hand ITC" w:hAnsi="Bradley Hand ITC"/>
          <w:b/>
          <w:iCs/>
          <w:sz w:val="28"/>
          <w:szCs w:val="28"/>
        </w:rPr>
        <w:t xml:space="preserve"> and assistance with the opening of the pool. </w:t>
      </w:r>
      <w:r w:rsidRPr="002045E1">
        <w:rPr>
          <w:rFonts w:ascii="Bradley Hand ITC" w:hAnsi="Bradley Hand ITC"/>
          <w:b/>
          <w:iCs/>
          <w:sz w:val="28"/>
          <w:szCs w:val="28"/>
        </w:rPr>
        <w:t xml:space="preserve"> </w:t>
      </w:r>
      <w:r w:rsidR="002045E1" w:rsidRPr="002045E1">
        <w:rPr>
          <w:rFonts w:ascii="Bradley Hand ITC" w:hAnsi="Bradley Hand ITC"/>
          <w:b/>
          <w:iCs/>
          <w:sz w:val="28"/>
          <w:szCs w:val="28"/>
        </w:rPr>
        <w:t>As we carefully come out to share and laugh with neighbors and friends</w:t>
      </w:r>
      <w:r w:rsidR="00FA347A">
        <w:rPr>
          <w:rFonts w:ascii="Bradley Hand ITC" w:hAnsi="Bradley Hand ITC"/>
          <w:b/>
          <w:iCs/>
          <w:sz w:val="28"/>
          <w:szCs w:val="28"/>
        </w:rPr>
        <w:t xml:space="preserve">, </w:t>
      </w:r>
      <w:r w:rsidR="002045E1" w:rsidRPr="002045E1">
        <w:rPr>
          <w:rFonts w:ascii="Bradley Hand ITC" w:hAnsi="Bradley Hand ITC"/>
          <w:b/>
          <w:iCs/>
          <w:sz w:val="28"/>
          <w:szCs w:val="28"/>
        </w:rPr>
        <w:t>your continued assistance and commitment to keep each other safe is needed.</w:t>
      </w:r>
    </w:p>
    <w:p w14:paraId="0FCC4FDA" w14:textId="15D6EB81" w:rsidR="00392567" w:rsidRPr="002045E1" w:rsidRDefault="002045E1" w:rsidP="003875F1">
      <w:pPr>
        <w:rPr>
          <w:rFonts w:ascii="Bradley Hand ITC" w:hAnsi="Bradley Hand ITC"/>
          <w:b/>
          <w:iCs/>
          <w:sz w:val="28"/>
          <w:szCs w:val="28"/>
        </w:rPr>
      </w:pPr>
      <w:r w:rsidRPr="002045E1">
        <w:rPr>
          <w:rFonts w:ascii="Bradley Hand ITC" w:hAnsi="Bradley Hand ITC"/>
          <w:b/>
          <w:iCs/>
          <w:sz w:val="28"/>
          <w:szCs w:val="28"/>
        </w:rPr>
        <w:t>P</w:t>
      </w:r>
      <w:r w:rsidR="00392567" w:rsidRPr="002045E1">
        <w:rPr>
          <w:rFonts w:ascii="Bradley Hand ITC" w:hAnsi="Bradley Hand ITC"/>
          <w:b/>
          <w:iCs/>
          <w:sz w:val="28"/>
          <w:szCs w:val="28"/>
        </w:rPr>
        <w:t xml:space="preserve">lease </w:t>
      </w:r>
      <w:r w:rsidRPr="002045E1">
        <w:rPr>
          <w:rFonts w:ascii="Bradley Hand ITC" w:hAnsi="Bradley Hand ITC"/>
          <w:b/>
          <w:iCs/>
          <w:sz w:val="28"/>
          <w:szCs w:val="28"/>
        </w:rPr>
        <w:t>ensure</w:t>
      </w:r>
      <w:r w:rsidR="00392567" w:rsidRPr="002045E1">
        <w:rPr>
          <w:rFonts w:ascii="Bradley Hand ITC" w:hAnsi="Bradley Hand ITC"/>
          <w:b/>
          <w:iCs/>
          <w:sz w:val="28"/>
          <w:szCs w:val="28"/>
        </w:rPr>
        <w:t xml:space="preserve"> that you have approval from the ACC board </w:t>
      </w:r>
      <w:r w:rsidR="00F63009" w:rsidRPr="002045E1">
        <w:rPr>
          <w:rFonts w:ascii="Bradley Hand ITC" w:hAnsi="Bradley Hand ITC"/>
          <w:b/>
          <w:iCs/>
          <w:sz w:val="28"/>
          <w:szCs w:val="28"/>
        </w:rPr>
        <w:t xml:space="preserve">on any projects that involve your yard and the exterior of your </w:t>
      </w:r>
      <w:r w:rsidR="004576D0" w:rsidRPr="002045E1">
        <w:rPr>
          <w:rFonts w:ascii="Bradley Hand ITC" w:hAnsi="Bradley Hand ITC"/>
          <w:b/>
          <w:iCs/>
          <w:sz w:val="28"/>
          <w:szCs w:val="28"/>
        </w:rPr>
        <w:t>home</w:t>
      </w:r>
      <w:r w:rsidR="00F63009" w:rsidRPr="002045E1">
        <w:rPr>
          <w:rFonts w:ascii="Bradley Hand ITC" w:hAnsi="Bradley Hand ITC"/>
          <w:b/>
          <w:iCs/>
          <w:sz w:val="28"/>
          <w:szCs w:val="28"/>
        </w:rPr>
        <w:t xml:space="preserve"> to confirm it is compliant with the Neighborhood Covenants. </w:t>
      </w:r>
      <w:r w:rsidR="00392567" w:rsidRPr="002045E1">
        <w:rPr>
          <w:rFonts w:ascii="Bradley Hand ITC" w:hAnsi="Bradley Hand ITC"/>
          <w:b/>
          <w:iCs/>
          <w:sz w:val="28"/>
          <w:szCs w:val="28"/>
        </w:rPr>
        <w:t xml:space="preserve"> </w:t>
      </w:r>
    </w:p>
    <w:p w14:paraId="069D7ECF" w14:textId="3D9CEAE8" w:rsidR="002045E1" w:rsidRPr="002045E1" w:rsidRDefault="002045E1" w:rsidP="002045E1">
      <w:pPr>
        <w:pStyle w:val="ListNumber2"/>
        <w:numPr>
          <w:ilvl w:val="0"/>
          <w:numId w:val="0"/>
        </w:numPr>
        <w:ind w:left="173"/>
        <w:rPr>
          <w:rFonts w:ascii="Bradley Hand ITC" w:hAnsi="Bradley Hand ITC"/>
          <w:b/>
          <w:iCs/>
        </w:rPr>
      </w:pPr>
      <w:r w:rsidRPr="002045E1">
        <w:rPr>
          <w:rFonts w:ascii="Bradley Hand ITC" w:hAnsi="Bradley Hand ITC"/>
          <w:b/>
          <w:iCs/>
          <w:sz w:val="28"/>
          <w:szCs w:val="28"/>
        </w:rPr>
        <w:t xml:space="preserve">If ever a resident needs assistance or sees a problem with </w:t>
      </w:r>
      <w:r w:rsidR="00FA347A" w:rsidRPr="002045E1">
        <w:rPr>
          <w:rFonts w:ascii="Bradley Hand ITC" w:hAnsi="Bradley Hand ITC"/>
          <w:b/>
          <w:iCs/>
          <w:sz w:val="28"/>
          <w:szCs w:val="28"/>
        </w:rPr>
        <w:t>gates,</w:t>
      </w:r>
      <w:r w:rsidRPr="002045E1">
        <w:rPr>
          <w:rFonts w:ascii="Bradley Hand ITC" w:hAnsi="Bradley Hand ITC"/>
          <w:b/>
          <w:iCs/>
          <w:sz w:val="28"/>
          <w:szCs w:val="28"/>
        </w:rPr>
        <w:t xml:space="preserve"> please call AIO per instructions on web site. Their number is 678-363-6479</w:t>
      </w:r>
      <w:r w:rsidR="00FA347A">
        <w:rPr>
          <w:rFonts w:ascii="Bradley Hand ITC" w:hAnsi="Bradley Hand ITC"/>
          <w:b/>
          <w:iCs/>
          <w:sz w:val="28"/>
          <w:szCs w:val="28"/>
        </w:rPr>
        <w:t>. Please be aware they are just now getting back into their offices but will get back to you as soon as possible.</w:t>
      </w:r>
    </w:p>
    <w:p w14:paraId="1F586EF2" w14:textId="65D74DB0" w:rsidR="00AB7E78" w:rsidRPr="002045E1" w:rsidRDefault="00206A43" w:rsidP="003875F1">
      <w:pPr>
        <w:rPr>
          <w:rFonts w:ascii="Bradley Hand ITC" w:hAnsi="Bradley Hand ITC"/>
          <w:b/>
          <w:iCs/>
          <w:sz w:val="28"/>
          <w:szCs w:val="28"/>
        </w:rPr>
      </w:pPr>
      <w:r w:rsidRPr="002045E1">
        <w:rPr>
          <w:rFonts w:ascii="Bradley Hand ITC" w:hAnsi="Bradley Hand ITC"/>
          <w:b/>
          <w:iCs/>
          <w:sz w:val="28"/>
          <w:szCs w:val="28"/>
        </w:rPr>
        <w:t xml:space="preserve">If anyone would like to address any concerns with the HOA please refer to the Senators ridge- </w:t>
      </w:r>
      <w:r w:rsidRPr="002045E1">
        <w:rPr>
          <w:rFonts w:ascii="Bradley Hand ITC" w:hAnsi="Bradley Hand ITC"/>
          <w:b/>
          <w:iCs/>
          <w:sz w:val="32"/>
          <w:szCs w:val="32"/>
          <w:u w:val="single"/>
        </w:rPr>
        <w:t>Requirements to Meet with Board of Directors</w:t>
      </w:r>
      <w:r w:rsidRPr="002045E1">
        <w:rPr>
          <w:rFonts w:ascii="Bradley Hand ITC" w:hAnsi="Bradley Hand ITC"/>
          <w:b/>
          <w:iCs/>
          <w:sz w:val="32"/>
          <w:szCs w:val="32"/>
        </w:rPr>
        <w:t xml:space="preserve"> </w:t>
      </w:r>
      <w:r w:rsidRPr="002045E1">
        <w:rPr>
          <w:rFonts w:ascii="Bradley Hand ITC" w:hAnsi="Bradley Hand ITC"/>
          <w:b/>
          <w:iCs/>
          <w:sz w:val="28"/>
          <w:szCs w:val="28"/>
        </w:rPr>
        <w:t xml:space="preserve">form. </w:t>
      </w:r>
    </w:p>
    <w:p w14:paraId="1EA503CC" w14:textId="3D2D328C" w:rsidR="00AB7E78" w:rsidRPr="002045E1" w:rsidRDefault="00AB7E78" w:rsidP="003875F1">
      <w:pPr>
        <w:rPr>
          <w:rFonts w:ascii="Bradley Hand ITC" w:hAnsi="Bradley Hand ITC"/>
          <w:b/>
          <w:iCs/>
          <w:sz w:val="28"/>
          <w:szCs w:val="28"/>
        </w:rPr>
      </w:pPr>
      <w:r w:rsidRPr="002045E1">
        <w:rPr>
          <w:rFonts w:ascii="Bradley Hand ITC" w:hAnsi="Bradley Hand ITC"/>
          <w:b/>
          <w:iCs/>
          <w:sz w:val="28"/>
          <w:szCs w:val="28"/>
        </w:rPr>
        <w:lastRenderedPageBreak/>
        <w:t>Sincerely HOA Boar</w:t>
      </w:r>
      <w:r w:rsidR="00EA01CA" w:rsidRPr="002045E1">
        <w:rPr>
          <w:rFonts w:ascii="Bradley Hand ITC" w:hAnsi="Bradley Hand ITC"/>
          <w:b/>
          <w:iCs/>
          <w:sz w:val="28"/>
          <w:szCs w:val="28"/>
        </w:rPr>
        <w:t>d</w:t>
      </w:r>
    </w:p>
    <w:p w14:paraId="09F8F603" w14:textId="77777777" w:rsidR="002632EA" w:rsidRPr="002D315C" w:rsidRDefault="002632EA" w:rsidP="003875F1">
      <w:pPr>
        <w:rPr>
          <w:rFonts w:ascii="Bradley Hand ITC" w:hAnsi="Bradley Hand ITC"/>
          <w:b/>
          <w:i/>
          <w:sz w:val="28"/>
          <w:szCs w:val="28"/>
        </w:rPr>
      </w:pPr>
    </w:p>
    <w:sectPr w:rsidR="002632EA" w:rsidRPr="002D315C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D7D5E" w14:textId="77777777" w:rsidR="00C60FBC" w:rsidRDefault="00C60FBC" w:rsidP="001E7D29">
      <w:pPr>
        <w:spacing w:after="0" w:line="240" w:lineRule="auto"/>
      </w:pPr>
      <w:r>
        <w:separator/>
      </w:r>
    </w:p>
  </w:endnote>
  <w:endnote w:type="continuationSeparator" w:id="0">
    <w:p w14:paraId="3D034FCE" w14:textId="77777777" w:rsidR="00C60FBC" w:rsidRDefault="00C60FB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D61A" w14:textId="77777777" w:rsidR="00C60FBC" w:rsidRDefault="00C60FBC" w:rsidP="001E7D29">
      <w:pPr>
        <w:spacing w:after="0" w:line="240" w:lineRule="auto"/>
      </w:pPr>
      <w:r>
        <w:separator/>
      </w:r>
    </w:p>
  </w:footnote>
  <w:footnote w:type="continuationSeparator" w:id="0">
    <w:p w14:paraId="3E05D21A" w14:textId="77777777" w:rsidR="00C60FBC" w:rsidRDefault="00C60FBC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F6EC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768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D434A5F"/>
    <w:multiLevelType w:val="hybridMultilevel"/>
    <w:tmpl w:val="C9C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2"/>
  </w:num>
  <w:num w:numId="28">
    <w:abstractNumId w:val="11"/>
  </w:num>
  <w:num w:numId="29">
    <w:abstractNumId w:val="31"/>
  </w:num>
  <w:num w:numId="30">
    <w:abstractNumId w:val="23"/>
  </w:num>
  <w:num w:numId="31">
    <w:abstractNumId w:val="38"/>
  </w:num>
  <w:num w:numId="32">
    <w:abstractNumId w:val="34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7"/>
  </w:num>
  <w:num w:numId="40">
    <w:abstractNumId w:val="27"/>
  </w:num>
  <w:num w:numId="41">
    <w:abstractNumId w:val="32"/>
  </w:num>
  <w:num w:numId="42">
    <w:abstractNumId w:val="30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vin and Pam">
    <w15:presenceInfo w15:providerId="None" w15:userId="Kevin and P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02EA3"/>
    <w:rsid w:val="00007638"/>
    <w:rsid w:val="00016D10"/>
    <w:rsid w:val="00057671"/>
    <w:rsid w:val="00063049"/>
    <w:rsid w:val="0008078E"/>
    <w:rsid w:val="0008484E"/>
    <w:rsid w:val="00093FC6"/>
    <w:rsid w:val="000949AC"/>
    <w:rsid w:val="000D422F"/>
    <w:rsid w:val="000D445D"/>
    <w:rsid w:val="000E0E91"/>
    <w:rsid w:val="000F18C6"/>
    <w:rsid w:val="000F3025"/>
    <w:rsid w:val="000F4987"/>
    <w:rsid w:val="000F65EC"/>
    <w:rsid w:val="0010264F"/>
    <w:rsid w:val="0011573E"/>
    <w:rsid w:val="001269DE"/>
    <w:rsid w:val="00133365"/>
    <w:rsid w:val="00140DAE"/>
    <w:rsid w:val="00150732"/>
    <w:rsid w:val="0015180F"/>
    <w:rsid w:val="00160659"/>
    <w:rsid w:val="00165FA6"/>
    <w:rsid w:val="00167DB4"/>
    <w:rsid w:val="001746FC"/>
    <w:rsid w:val="00193653"/>
    <w:rsid w:val="001A4658"/>
    <w:rsid w:val="001B4ED0"/>
    <w:rsid w:val="001C516D"/>
    <w:rsid w:val="001D4F95"/>
    <w:rsid w:val="001E0ABA"/>
    <w:rsid w:val="001E7D29"/>
    <w:rsid w:val="001F1670"/>
    <w:rsid w:val="001F23DB"/>
    <w:rsid w:val="001F4B10"/>
    <w:rsid w:val="002045E1"/>
    <w:rsid w:val="00206A43"/>
    <w:rsid w:val="00210170"/>
    <w:rsid w:val="0021323A"/>
    <w:rsid w:val="002404F5"/>
    <w:rsid w:val="00247010"/>
    <w:rsid w:val="002632EA"/>
    <w:rsid w:val="00271F2B"/>
    <w:rsid w:val="00275260"/>
    <w:rsid w:val="00276FA1"/>
    <w:rsid w:val="00277ACC"/>
    <w:rsid w:val="00281545"/>
    <w:rsid w:val="00285B87"/>
    <w:rsid w:val="00291B4A"/>
    <w:rsid w:val="00296B59"/>
    <w:rsid w:val="00297712"/>
    <w:rsid w:val="002A1124"/>
    <w:rsid w:val="002B6589"/>
    <w:rsid w:val="002B7570"/>
    <w:rsid w:val="002C3D7E"/>
    <w:rsid w:val="002D24FB"/>
    <w:rsid w:val="002D315C"/>
    <w:rsid w:val="00302A7F"/>
    <w:rsid w:val="0032131A"/>
    <w:rsid w:val="003274F5"/>
    <w:rsid w:val="003310BF"/>
    <w:rsid w:val="00333DF8"/>
    <w:rsid w:val="00340F6C"/>
    <w:rsid w:val="00342BC2"/>
    <w:rsid w:val="00344B5B"/>
    <w:rsid w:val="003536B2"/>
    <w:rsid w:val="00357641"/>
    <w:rsid w:val="00360B6E"/>
    <w:rsid w:val="00360F04"/>
    <w:rsid w:val="00361DEE"/>
    <w:rsid w:val="00370EE2"/>
    <w:rsid w:val="003875F1"/>
    <w:rsid w:val="00392567"/>
    <w:rsid w:val="00394EF4"/>
    <w:rsid w:val="003A19A9"/>
    <w:rsid w:val="003B0DF0"/>
    <w:rsid w:val="003C054F"/>
    <w:rsid w:val="003C1677"/>
    <w:rsid w:val="003E6986"/>
    <w:rsid w:val="003F24E8"/>
    <w:rsid w:val="0040466D"/>
    <w:rsid w:val="00410612"/>
    <w:rsid w:val="00411F8B"/>
    <w:rsid w:val="00420C9C"/>
    <w:rsid w:val="00431920"/>
    <w:rsid w:val="00440D3C"/>
    <w:rsid w:val="00445515"/>
    <w:rsid w:val="0044618B"/>
    <w:rsid w:val="00450670"/>
    <w:rsid w:val="004576D0"/>
    <w:rsid w:val="004628B4"/>
    <w:rsid w:val="00470C27"/>
    <w:rsid w:val="004724BD"/>
    <w:rsid w:val="00477352"/>
    <w:rsid w:val="0048250B"/>
    <w:rsid w:val="00483420"/>
    <w:rsid w:val="00491C23"/>
    <w:rsid w:val="00496FA2"/>
    <w:rsid w:val="004B5C09"/>
    <w:rsid w:val="004C6459"/>
    <w:rsid w:val="004D3976"/>
    <w:rsid w:val="004E227E"/>
    <w:rsid w:val="004F14FD"/>
    <w:rsid w:val="00500DD1"/>
    <w:rsid w:val="00502DBF"/>
    <w:rsid w:val="00505F86"/>
    <w:rsid w:val="00521AE3"/>
    <w:rsid w:val="00522A5E"/>
    <w:rsid w:val="00522A80"/>
    <w:rsid w:val="00527189"/>
    <w:rsid w:val="005336F4"/>
    <w:rsid w:val="00535B54"/>
    <w:rsid w:val="0054634F"/>
    <w:rsid w:val="00547ACD"/>
    <w:rsid w:val="00554276"/>
    <w:rsid w:val="0059782B"/>
    <w:rsid w:val="005B16A9"/>
    <w:rsid w:val="005C5D1D"/>
    <w:rsid w:val="005D17C1"/>
    <w:rsid w:val="005E0ED9"/>
    <w:rsid w:val="00615355"/>
    <w:rsid w:val="00616B41"/>
    <w:rsid w:val="0061790F"/>
    <w:rsid w:val="00620AE8"/>
    <w:rsid w:val="00623A60"/>
    <w:rsid w:val="0064628C"/>
    <w:rsid w:val="0064657D"/>
    <w:rsid w:val="0065214E"/>
    <w:rsid w:val="00652AA3"/>
    <w:rsid w:val="00655EE2"/>
    <w:rsid w:val="00680296"/>
    <w:rsid w:val="006853BC"/>
    <w:rsid w:val="00687389"/>
    <w:rsid w:val="006928C1"/>
    <w:rsid w:val="006B6284"/>
    <w:rsid w:val="006C0A8F"/>
    <w:rsid w:val="006C3AD9"/>
    <w:rsid w:val="006F03D4"/>
    <w:rsid w:val="00700B1F"/>
    <w:rsid w:val="00705BDC"/>
    <w:rsid w:val="007257E9"/>
    <w:rsid w:val="007351F0"/>
    <w:rsid w:val="007425ED"/>
    <w:rsid w:val="00744B1E"/>
    <w:rsid w:val="00754C23"/>
    <w:rsid w:val="00756D9C"/>
    <w:rsid w:val="00760CCC"/>
    <w:rsid w:val="007619BD"/>
    <w:rsid w:val="0077067F"/>
    <w:rsid w:val="00771C24"/>
    <w:rsid w:val="00776C10"/>
    <w:rsid w:val="00781863"/>
    <w:rsid w:val="00781AC9"/>
    <w:rsid w:val="00783642"/>
    <w:rsid w:val="007C1429"/>
    <w:rsid w:val="007C311B"/>
    <w:rsid w:val="007D5836"/>
    <w:rsid w:val="007E0A5D"/>
    <w:rsid w:val="007F34A4"/>
    <w:rsid w:val="007F553E"/>
    <w:rsid w:val="00804785"/>
    <w:rsid w:val="00815563"/>
    <w:rsid w:val="00817A42"/>
    <w:rsid w:val="008240DA"/>
    <w:rsid w:val="00827DD9"/>
    <w:rsid w:val="00837203"/>
    <w:rsid w:val="008403C6"/>
    <w:rsid w:val="008429E5"/>
    <w:rsid w:val="00862D62"/>
    <w:rsid w:val="00864540"/>
    <w:rsid w:val="00867EA4"/>
    <w:rsid w:val="00897D88"/>
    <w:rsid w:val="008A0319"/>
    <w:rsid w:val="008A55F6"/>
    <w:rsid w:val="008C051D"/>
    <w:rsid w:val="008D43E9"/>
    <w:rsid w:val="008E3C0E"/>
    <w:rsid w:val="008E476B"/>
    <w:rsid w:val="008E4CF9"/>
    <w:rsid w:val="009017CD"/>
    <w:rsid w:val="00910C21"/>
    <w:rsid w:val="0091381E"/>
    <w:rsid w:val="00927C63"/>
    <w:rsid w:val="00932F50"/>
    <w:rsid w:val="00937874"/>
    <w:rsid w:val="0094637B"/>
    <w:rsid w:val="00955A78"/>
    <w:rsid w:val="00961163"/>
    <w:rsid w:val="009756A3"/>
    <w:rsid w:val="009761FC"/>
    <w:rsid w:val="009829E9"/>
    <w:rsid w:val="009921B8"/>
    <w:rsid w:val="0099606A"/>
    <w:rsid w:val="009974B6"/>
    <w:rsid w:val="009C43CF"/>
    <w:rsid w:val="009C5348"/>
    <w:rsid w:val="009D4984"/>
    <w:rsid w:val="009D6901"/>
    <w:rsid w:val="009E4B64"/>
    <w:rsid w:val="009F4E19"/>
    <w:rsid w:val="009F594D"/>
    <w:rsid w:val="009F5CCA"/>
    <w:rsid w:val="009F7965"/>
    <w:rsid w:val="00A07662"/>
    <w:rsid w:val="00A21068"/>
    <w:rsid w:val="00A21B71"/>
    <w:rsid w:val="00A37F9E"/>
    <w:rsid w:val="00A40085"/>
    <w:rsid w:val="00A47B58"/>
    <w:rsid w:val="00A47DF6"/>
    <w:rsid w:val="00A55780"/>
    <w:rsid w:val="00A6061B"/>
    <w:rsid w:val="00A62BE2"/>
    <w:rsid w:val="00A831E0"/>
    <w:rsid w:val="00A9231C"/>
    <w:rsid w:val="00A95EF4"/>
    <w:rsid w:val="00AA2532"/>
    <w:rsid w:val="00AB730A"/>
    <w:rsid w:val="00AB7E78"/>
    <w:rsid w:val="00AC2FA8"/>
    <w:rsid w:val="00AD1476"/>
    <w:rsid w:val="00AE1F88"/>
    <w:rsid w:val="00AE361F"/>
    <w:rsid w:val="00AE5370"/>
    <w:rsid w:val="00B03DD0"/>
    <w:rsid w:val="00B247A9"/>
    <w:rsid w:val="00B25446"/>
    <w:rsid w:val="00B2684C"/>
    <w:rsid w:val="00B435B5"/>
    <w:rsid w:val="00B43EA4"/>
    <w:rsid w:val="00B540DE"/>
    <w:rsid w:val="00B54381"/>
    <w:rsid w:val="00B565D8"/>
    <w:rsid w:val="00B5779A"/>
    <w:rsid w:val="00B62CC8"/>
    <w:rsid w:val="00B64D24"/>
    <w:rsid w:val="00B67F2B"/>
    <w:rsid w:val="00B7147D"/>
    <w:rsid w:val="00B75100"/>
    <w:rsid w:val="00B75CFC"/>
    <w:rsid w:val="00B853F9"/>
    <w:rsid w:val="00B95388"/>
    <w:rsid w:val="00BB018B"/>
    <w:rsid w:val="00BD1747"/>
    <w:rsid w:val="00BD5FA0"/>
    <w:rsid w:val="00C14973"/>
    <w:rsid w:val="00C1643D"/>
    <w:rsid w:val="00C261A9"/>
    <w:rsid w:val="00C304F6"/>
    <w:rsid w:val="00C42793"/>
    <w:rsid w:val="00C44848"/>
    <w:rsid w:val="00C46E5F"/>
    <w:rsid w:val="00C55534"/>
    <w:rsid w:val="00C57C39"/>
    <w:rsid w:val="00C601ED"/>
    <w:rsid w:val="00C60FBC"/>
    <w:rsid w:val="00C71A83"/>
    <w:rsid w:val="00C720C8"/>
    <w:rsid w:val="00C75812"/>
    <w:rsid w:val="00CB0331"/>
    <w:rsid w:val="00CE1816"/>
    <w:rsid w:val="00CE5A5C"/>
    <w:rsid w:val="00D06F0D"/>
    <w:rsid w:val="00D1357C"/>
    <w:rsid w:val="00D31AB7"/>
    <w:rsid w:val="00D34F92"/>
    <w:rsid w:val="00D3667E"/>
    <w:rsid w:val="00D47BE6"/>
    <w:rsid w:val="00D50D23"/>
    <w:rsid w:val="00D512BB"/>
    <w:rsid w:val="00D55183"/>
    <w:rsid w:val="00D665FE"/>
    <w:rsid w:val="00D77936"/>
    <w:rsid w:val="00D8005B"/>
    <w:rsid w:val="00D97BE3"/>
    <w:rsid w:val="00DA3B1A"/>
    <w:rsid w:val="00DB3AC6"/>
    <w:rsid w:val="00DC6078"/>
    <w:rsid w:val="00DC79AD"/>
    <w:rsid w:val="00DD2075"/>
    <w:rsid w:val="00DF2868"/>
    <w:rsid w:val="00E01CD1"/>
    <w:rsid w:val="00E06D3D"/>
    <w:rsid w:val="00E557A0"/>
    <w:rsid w:val="00E73F5F"/>
    <w:rsid w:val="00E86CCB"/>
    <w:rsid w:val="00E87107"/>
    <w:rsid w:val="00EA01CA"/>
    <w:rsid w:val="00EE6916"/>
    <w:rsid w:val="00EF6435"/>
    <w:rsid w:val="00F10F6B"/>
    <w:rsid w:val="00F12E2F"/>
    <w:rsid w:val="00F23697"/>
    <w:rsid w:val="00F245C7"/>
    <w:rsid w:val="00F277CD"/>
    <w:rsid w:val="00F36BB7"/>
    <w:rsid w:val="00F52196"/>
    <w:rsid w:val="00F556F6"/>
    <w:rsid w:val="00F63009"/>
    <w:rsid w:val="00F67E6C"/>
    <w:rsid w:val="00F72303"/>
    <w:rsid w:val="00F94C9F"/>
    <w:rsid w:val="00FA347A"/>
    <w:rsid w:val="00FB3809"/>
    <w:rsid w:val="00FB408A"/>
    <w:rsid w:val="00FB6E1D"/>
    <w:rsid w:val="00FC2ACB"/>
    <w:rsid w:val="00FD0C4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14A3881"/>
  <w15:docId w15:val="{1B9A516D-7BED-4CD6-A7F9-A0DCEE4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  <w:style w:type="paragraph" w:styleId="NormalWeb">
    <w:name w:val="Normal (Web)"/>
    <w:basedOn w:val="Normal"/>
    <w:uiPriority w:val="99"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26B12C3177B6416EB633C9249A2D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86BE-24DF-41FF-9C79-5D8D69858D08}"/>
      </w:docPartPr>
      <w:docPartBody>
        <w:p w:rsidR="00615DA1" w:rsidRDefault="0075462C">
          <w:pPr>
            <w:pStyle w:val="26B12C3177B6416EB633C9249A2DF502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A61CE2877F944313BA4327554DE1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92DC-3071-4262-90D2-2B0E9AEC7526}"/>
      </w:docPartPr>
      <w:docPartBody>
        <w:p w:rsidR="00615DA1" w:rsidRDefault="0075462C">
          <w:pPr>
            <w:pStyle w:val="A61CE2877F944313BA4327554DE1FFDA"/>
          </w:pPr>
          <w:r w:rsidRPr="000F4987">
            <w:t>Facilitator Name</w:t>
          </w:r>
        </w:p>
      </w:docPartBody>
    </w:docPart>
    <w:docPart>
      <w:docPartPr>
        <w:name w:val="E213D03B2CF6430C91DBA1073555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9A25-1656-47B3-A9AB-284DF41F8C42}"/>
      </w:docPartPr>
      <w:docPartBody>
        <w:p w:rsidR="00615DA1" w:rsidRDefault="0075462C">
          <w:pPr>
            <w:pStyle w:val="E213D03B2CF6430C91DBA1073555DB5E"/>
          </w:pPr>
          <w:r w:rsidRPr="00361DEE">
            <w:t>adjourned the meeting at</w:t>
          </w:r>
        </w:p>
      </w:docPartBody>
    </w:docPart>
    <w:docPart>
      <w:docPartPr>
        <w:name w:val="82869F01D5BA4CD49543E1EF9C16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67E5-858A-4FD5-85F0-480A980CE514}"/>
      </w:docPartPr>
      <w:docPartBody>
        <w:p w:rsidR="00615DA1" w:rsidRDefault="0075462C">
          <w:pPr>
            <w:pStyle w:val="82869F01D5BA4CD49543E1EF9C16DC23"/>
          </w:pPr>
          <w:r w:rsidRPr="00285B87">
            <w:t>Minutes submitted by</w:t>
          </w:r>
        </w:p>
      </w:docPartBody>
    </w:docPart>
    <w:docPart>
      <w:docPartPr>
        <w:name w:val="FE041D23B1EE4361AAB45AD41DFA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2441-E0EE-4F74-B863-1B4AAC5B2E69}"/>
      </w:docPartPr>
      <w:docPartBody>
        <w:p w:rsidR="00936064" w:rsidRDefault="00802882" w:rsidP="00802882">
          <w:pPr>
            <w:pStyle w:val="FE041D23B1EE4361AAB45AD41DFAC0FB"/>
          </w:pPr>
          <w:r>
            <w:t>Minutes approved by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  <w:docPart>
      <w:docPartPr>
        <w:name w:val="303738FE13C045B39B3EE0041899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BA86-9613-4FDD-957A-9945CBD113FC}"/>
      </w:docPartPr>
      <w:docPartBody>
        <w:p w:rsidR="00A51DFF" w:rsidRDefault="00F11187" w:rsidP="00F11187">
          <w:pPr>
            <w:pStyle w:val="303738FE13C045B39B3EE0041899B172"/>
          </w:pPr>
          <w:r w:rsidRPr="00AE361F">
            <w:t>on</w:t>
          </w:r>
        </w:p>
      </w:docPartBody>
    </w:docPart>
    <w:docPart>
      <w:docPartPr>
        <w:name w:val="CACB87861CC2474D8FCF05DBFFBE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04D6-2236-4DB4-BF9C-D28FA357E3CF}"/>
      </w:docPartPr>
      <w:docPartBody>
        <w:p w:rsidR="00A51DFF" w:rsidRDefault="00F11187" w:rsidP="00F11187">
          <w:pPr>
            <w:pStyle w:val="CACB87861CC2474D8FCF05DBFFBECFA1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0D74B2"/>
    <w:rsid w:val="001166B4"/>
    <w:rsid w:val="00133410"/>
    <w:rsid w:val="00183FC0"/>
    <w:rsid w:val="001C2796"/>
    <w:rsid w:val="002D19C0"/>
    <w:rsid w:val="00331C16"/>
    <w:rsid w:val="00352866"/>
    <w:rsid w:val="0045717C"/>
    <w:rsid w:val="00615DA1"/>
    <w:rsid w:val="006E01B7"/>
    <w:rsid w:val="007502F7"/>
    <w:rsid w:val="0075031C"/>
    <w:rsid w:val="0075462C"/>
    <w:rsid w:val="007B578A"/>
    <w:rsid w:val="007F7F25"/>
    <w:rsid w:val="00802882"/>
    <w:rsid w:val="00936064"/>
    <w:rsid w:val="009554A8"/>
    <w:rsid w:val="009D621A"/>
    <w:rsid w:val="00A51DFF"/>
    <w:rsid w:val="00A9517D"/>
    <w:rsid w:val="00B0310A"/>
    <w:rsid w:val="00B31045"/>
    <w:rsid w:val="00B526A2"/>
    <w:rsid w:val="00BD49A8"/>
    <w:rsid w:val="00C3000B"/>
    <w:rsid w:val="00CB5EC2"/>
    <w:rsid w:val="00D15071"/>
    <w:rsid w:val="00E01752"/>
    <w:rsid w:val="00E075E3"/>
    <w:rsid w:val="00E331B5"/>
    <w:rsid w:val="00E556FA"/>
    <w:rsid w:val="00ED21B5"/>
    <w:rsid w:val="00F11187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paragraph" w:customStyle="1" w:styleId="26B12C3177B6416EB633C9249A2DF502">
    <w:name w:va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A61CE2877F944313BA4327554DE1FFDA">
    <w:name w:val="A61CE2877F944313BA4327554DE1FFDA"/>
    <w:rsid w:val="00802882"/>
  </w:style>
  <w:style w:type="paragraph" w:customStyle="1" w:styleId="E213D03B2CF6430C91DBA1073555DB5E">
    <w:name w:val="E213D03B2CF6430C91DBA1073555DB5E"/>
    <w:rsid w:val="00802882"/>
  </w:style>
  <w:style w:type="paragraph" w:customStyle="1" w:styleId="82869F01D5BA4CD49543E1EF9C16DC23">
    <w:name w:val="82869F01D5BA4CD49543E1EF9C16DC23"/>
    <w:rsid w:val="00802882"/>
  </w:style>
  <w:style w:type="paragraph" w:customStyle="1" w:styleId="FE041D23B1EE4361AAB45AD41DFAC0FB">
    <w:name w:val="FE041D23B1EE4361AAB45AD41DFAC0FB"/>
    <w:rsid w:val="00802882"/>
  </w:style>
  <w:style w:type="paragraph" w:customStyle="1" w:styleId="981F46BBC81A46C9A3E2DF660B550449">
    <w:name w:val="981F46BBC81A46C9A3E2DF660B550449"/>
    <w:rsid w:val="00F11187"/>
  </w:style>
  <w:style w:type="paragraph" w:customStyle="1" w:styleId="303738FE13C045B39B3EE0041899B172">
    <w:name w:val="303738FE13C045B39B3EE0041899B172"/>
    <w:rsid w:val="00F11187"/>
  </w:style>
  <w:style w:type="paragraph" w:customStyle="1" w:styleId="CACB87861CC2474D8FCF05DBFFBECFA1">
    <w:name w:val="CACB87861CC2474D8FCF05DBFFBECFA1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9A59A9-F5DE-4EA6-B122-EB226866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>Meeting</cp:keywords>
  <cp:lastModifiedBy>Kevin and Pam</cp:lastModifiedBy>
  <cp:revision>2</cp:revision>
  <cp:lastPrinted>2020-01-07T22:44:00Z</cp:lastPrinted>
  <dcterms:created xsi:type="dcterms:W3CDTF">2020-12-10T23:14:00Z</dcterms:created>
  <dcterms:modified xsi:type="dcterms:W3CDTF">2020-12-10T23:14:00Z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